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FB4FEA" w14:textId="77777777" w:rsidR="00BF4AE9" w:rsidRDefault="00BF4AE9"/>
    <w:p w14:paraId="28FB4FEB" w14:textId="77777777" w:rsidR="00BF4AE9" w:rsidRDefault="00BF4AE9">
      <w:pPr>
        <w:jc w:val="center"/>
      </w:pPr>
    </w:p>
    <w:p w14:paraId="28FB4FEC" w14:textId="77777777" w:rsidR="001F378A" w:rsidRDefault="001F378A">
      <w:pPr>
        <w:jc w:val="center"/>
        <w:rPr>
          <w:b/>
          <w:bCs/>
          <w:sz w:val="28"/>
          <w:szCs w:val="28"/>
        </w:rPr>
      </w:pPr>
    </w:p>
    <w:p w14:paraId="28FB4FED" w14:textId="77777777" w:rsidR="004C6186" w:rsidRDefault="004C6186" w:rsidP="004C6186">
      <w:pPr>
        <w:autoSpaceDE w:val="0"/>
        <w:autoSpaceDN w:val="0"/>
        <w:adjustRightInd w:val="0"/>
        <w:jc w:val="center"/>
        <w:rPr>
          <w:rFonts w:ascii="Calibri" w:hAnsi="Calibri" w:cs="HelveticaNeue-Light"/>
          <w:sz w:val="52"/>
          <w:szCs w:val="52"/>
        </w:rPr>
      </w:pPr>
      <w:r>
        <w:rPr>
          <w:rFonts w:ascii="Calibri" w:hAnsi="Calibri" w:cs="HelveticaNeue-Light"/>
          <w:sz w:val="52"/>
          <w:szCs w:val="52"/>
        </w:rPr>
        <w:t xml:space="preserve">The </w:t>
      </w:r>
      <w:r w:rsidRPr="00690E0E">
        <w:rPr>
          <w:rFonts w:ascii="Calibri" w:hAnsi="Calibri" w:cs="HelveticaNeue-Light"/>
          <w:color w:val="FF0000"/>
          <w:sz w:val="52"/>
          <w:szCs w:val="52"/>
        </w:rPr>
        <w:t>Red</w:t>
      </w:r>
      <w:r>
        <w:rPr>
          <w:rFonts w:ascii="Calibri" w:hAnsi="Calibri" w:cs="HelveticaNeue-Light"/>
          <w:sz w:val="52"/>
          <w:szCs w:val="52"/>
        </w:rPr>
        <w:t xml:space="preserve"> Door School</w:t>
      </w:r>
    </w:p>
    <w:p w14:paraId="28FB4FEE" w14:textId="77777777" w:rsidR="004C6186" w:rsidRDefault="004C6186" w:rsidP="004C6186">
      <w:pPr>
        <w:autoSpaceDE w:val="0"/>
        <w:autoSpaceDN w:val="0"/>
        <w:adjustRightInd w:val="0"/>
        <w:jc w:val="center"/>
        <w:rPr>
          <w:rFonts w:ascii="Calibri" w:hAnsi="Calibri" w:cs="HelveticaNeue-Light"/>
          <w:sz w:val="52"/>
          <w:szCs w:val="52"/>
        </w:rPr>
      </w:pPr>
    </w:p>
    <w:p w14:paraId="28FB4FEF" w14:textId="77777777" w:rsidR="004C6186" w:rsidRPr="00FB1A1B" w:rsidRDefault="000739EA" w:rsidP="004C6186">
      <w:pPr>
        <w:autoSpaceDE w:val="0"/>
        <w:autoSpaceDN w:val="0"/>
        <w:adjustRightInd w:val="0"/>
        <w:jc w:val="center"/>
        <w:rPr>
          <w:rFonts w:ascii="Calibri" w:hAnsi="Calibri" w:cs="HelveticaNeue-Light"/>
          <w:sz w:val="52"/>
          <w:szCs w:val="52"/>
        </w:rPr>
      </w:pPr>
      <w:r>
        <w:rPr>
          <w:noProof/>
        </w:rPr>
        <w:fldChar w:fldCharType="begin"/>
      </w:r>
      <w:r>
        <w:rPr>
          <w:noProof/>
        </w:rPr>
        <w:instrText xml:space="preserve"> INCLUDEPICTURE  "http://www.mycharity.ie/imageBank.php?imageTypeID=2&amp;imageID=1437" \* MERGEFORMATINET </w:instrText>
      </w:r>
      <w:r>
        <w:rPr>
          <w:noProof/>
        </w:rPr>
        <w:fldChar w:fldCharType="separate"/>
      </w:r>
      <w:r w:rsidR="009F05BC">
        <w:rPr>
          <w:noProof/>
        </w:rPr>
        <w:fldChar w:fldCharType="begin"/>
      </w:r>
      <w:r w:rsidR="009F05BC">
        <w:rPr>
          <w:noProof/>
        </w:rPr>
        <w:instrText xml:space="preserve"> INCLUDEPICTURE  "http://www.mycharity.ie/imageBank.php?imageTypeID=2&amp;imageID=1437" \* MERGEFORMATINET </w:instrText>
      </w:r>
      <w:r w:rsidR="009F05BC">
        <w:rPr>
          <w:noProof/>
        </w:rPr>
        <w:fldChar w:fldCharType="separate"/>
      </w:r>
      <w:r w:rsidR="00FF417C">
        <w:rPr>
          <w:noProof/>
        </w:rPr>
        <w:fldChar w:fldCharType="begin"/>
      </w:r>
      <w:r w:rsidR="00FF417C">
        <w:rPr>
          <w:noProof/>
        </w:rPr>
        <w:instrText xml:space="preserve"> INCLUDEPICTURE  "http://www.mycharity.ie/imageBank.php?imageTypeID=2&amp;imageID=1437" \* MERGEFORMATINET </w:instrText>
      </w:r>
      <w:r w:rsidR="00FF417C">
        <w:rPr>
          <w:noProof/>
        </w:rPr>
        <w:fldChar w:fldCharType="separate"/>
      </w:r>
      <w:r w:rsidR="009512A4">
        <w:rPr>
          <w:noProof/>
        </w:rPr>
        <w:fldChar w:fldCharType="begin"/>
      </w:r>
      <w:r w:rsidR="009512A4">
        <w:rPr>
          <w:noProof/>
        </w:rPr>
        <w:instrText xml:space="preserve"> INCLUDEPICTURE  "http://www.mycharity.ie/imageBank.php?imageTypeID=2&amp;imageID=1437" \* MERGEFORMATINET </w:instrText>
      </w:r>
      <w:r w:rsidR="009512A4">
        <w:rPr>
          <w:noProof/>
        </w:rPr>
        <w:fldChar w:fldCharType="separate"/>
      </w:r>
      <w:r>
        <w:rPr>
          <w:noProof/>
        </w:rPr>
        <w:fldChar w:fldCharType="begin"/>
      </w:r>
      <w:r>
        <w:rPr>
          <w:noProof/>
        </w:rPr>
        <w:instrText xml:space="preserve"> INCLUDEPICTURE  "http://www.mycharity.ie/imageBank.php?imageTypeID=2&amp;imageID=1437" \* MERGEFORMATINET </w:instrText>
      </w:r>
      <w:r>
        <w:rPr>
          <w:noProof/>
        </w:rPr>
        <w:fldChar w:fldCharType="separate"/>
      </w:r>
      <w:r w:rsidR="0098126E">
        <w:rPr>
          <w:noProof/>
        </w:rPr>
        <w:fldChar w:fldCharType="begin"/>
      </w:r>
      <w:r w:rsidR="0098126E">
        <w:rPr>
          <w:noProof/>
        </w:rPr>
        <w:instrText xml:space="preserve"> INCLUDEPICTURE  "http://www.mycharity.ie/imageBank.php?imageTypeID=2&amp;imageID=1437" \* MERGEFORMATINET </w:instrText>
      </w:r>
      <w:r w:rsidR="0098126E">
        <w:rPr>
          <w:noProof/>
        </w:rPr>
        <w:fldChar w:fldCharType="separate"/>
      </w:r>
      <w:r w:rsidR="003A21A1">
        <w:rPr>
          <w:noProof/>
        </w:rPr>
        <w:fldChar w:fldCharType="begin"/>
      </w:r>
      <w:r w:rsidR="003A21A1">
        <w:rPr>
          <w:noProof/>
        </w:rPr>
        <w:instrText xml:space="preserve"> INCLUDEPICTURE  "http://www.mycharity.ie/imageBank.php?imageTypeID=2&amp;imageID=1437" \* MERGEFORMATINET </w:instrText>
      </w:r>
      <w:r w:rsidR="003A21A1">
        <w:rPr>
          <w:noProof/>
        </w:rPr>
        <w:fldChar w:fldCharType="separate"/>
      </w:r>
      <w:r w:rsidR="00000000">
        <w:rPr>
          <w:noProof/>
        </w:rPr>
        <w:fldChar w:fldCharType="begin"/>
      </w:r>
      <w:r w:rsidR="00000000">
        <w:rPr>
          <w:noProof/>
        </w:rPr>
        <w:instrText xml:space="preserve"> INCLUDEPICTURE  "http://www.mycharity.ie/imageBank.php?imageTypeID=2&amp;imageID=1437" \* MERGEFORMATINET </w:instrText>
      </w:r>
      <w:r w:rsidR="00000000">
        <w:rPr>
          <w:noProof/>
        </w:rPr>
        <w:fldChar w:fldCharType="separate"/>
      </w:r>
      <w:r w:rsidR="00000000">
        <w:rPr>
          <w:noProof/>
        </w:rPr>
        <w:pict w14:anchorId="28FB50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6.25pt;height:151.5pt">
            <v:imagedata r:id="rId11" r:href="rId12"/>
          </v:shape>
        </w:pict>
      </w:r>
      <w:r w:rsidR="00000000">
        <w:rPr>
          <w:noProof/>
        </w:rPr>
        <w:fldChar w:fldCharType="end"/>
      </w:r>
      <w:r w:rsidR="003A21A1">
        <w:rPr>
          <w:noProof/>
        </w:rPr>
        <w:fldChar w:fldCharType="end"/>
      </w:r>
      <w:r w:rsidR="0098126E">
        <w:rPr>
          <w:noProof/>
        </w:rPr>
        <w:fldChar w:fldCharType="end"/>
      </w:r>
      <w:r>
        <w:rPr>
          <w:noProof/>
        </w:rPr>
        <w:fldChar w:fldCharType="end"/>
      </w:r>
      <w:r w:rsidR="009512A4">
        <w:rPr>
          <w:noProof/>
        </w:rPr>
        <w:fldChar w:fldCharType="end"/>
      </w:r>
      <w:r w:rsidR="00FF417C">
        <w:rPr>
          <w:noProof/>
        </w:rPr>
        <w:fldChar w:fldCharType="end"/>
      </w:r>
      <w:r w:rsidR="009F05BC">
        <w:rPr>
          <w:noProof/>
        </w:rPr>
        <w:fldChar w:fldCharType="end"/>
      </w:r>
      <w:r>
        <w:rPr>
          <w:noProof/>
        </w:rPr>
        <w:fldChar w:fldCharType="end"/>
      </w:r>
    </w:p>
    <w:p w14:paraId="28FB4FF0" w14:textId="77777777" w:rsidR="004C6186" w:rsidRDefault="004C6186" w:rsidP="004C6186">
      <w:pPr>
        <w:autoSpaceDE w:val="0"/>
        <w:autoSpaceDN w:val="0"/>
        <w:adjustRightInd w:val="0"/>
        <w:jc w:val="both"/>
        <w:rPr>
          <w:rFonts w:ascii="Calibri" w:hAnsi="Calibri" w:cs="HelveticaNeue-Light"/>
          <w:sz w:val="22"/>
          <w:szCs w:val="22"/>
        </w:rPr>
      </w:pPr>
    </w:p>
    <w:p w14:paraId="28FB4FF1" w14:textId="77777777" w:rsidR="004C6186" w:rsidRDefault="004C6186" w:rsidP="004C6186">
      <w:pPr>
        <w:autoSpaceDE w:val="0"/>
        <w:autoSpaceDN w:val="0"/>
        <w:adjustRightInd w:val="0"/>
        <w:jc w:val="both"/>
        <w:rPr>
          <w:rFonts w:ascii="Calibri" w:hAnsi="Calibri" w:cs="HelveticaNeue-Light"/>
          <w:sz w:val="22"/>
          <w:szCs w:val="22"/>
        </w:rPr>
      </w:pPr>
    </w:p>
    <w:p w14:paraId="28FB4FF2" w14:textId="77777777" w:rsidR="004C6186" w:rsidRDefault="004C6186" w:rsidP="004C6186">
      <w:pPr>
        <w:autoSpaceDE w:val="0"/>
        <w:autoSpaceDN w:val="0"/>
        <w:adjustRightInd w:val="0"/>
        <w:jc w:val="both"/>
        <w:rPr>
          <w:rFonts w:ascii="Calibri" w:hAnsi="Calibri" w:cs="HelveticaNeue-Light"/>
          <w:sz w:val="22"/>
          <w:szCs w:val="22"/>
        </w:rPr>
      </w:pPr>
    </w:p>
    <w:p w14:paraId="28FB4FF3" w14:textId="77777777" w:rsidR="004C6186" w:rsidRDefault="004C6186" w:rsidP="004C6186">
      <w:pPr>
        <w:autoSpaceDE w:val="0"/>
        <w:autoSpaceDN w:val="0"/>
        <w:adjustRightInd w:val="0"/>
        <w:jc w:val="both"/>
        <w:rPr>
          <w:rFonts w:ascii="Calibri" w:hAnsi="Calibri" w:cs="HelveticaNeue-Light"/>
          <w:sz w:val="22"/>
          <w:szCs w:val="22"/>
        </w:rPr>
      </w:pPr>
    </w:p>
    <w:p w14:paraId="28FB4FF4" w14:textId="77777777" w:rsidR="004C6186" w:rsidRDefault="004C6186" w:rsidP="004C6186">
      <w:pPr>
        <w:autoSpaceDE w:val="0"/>
        <w:autoSpaceDN w:val="0"/>
        <w:adjustRightInd w:val="0"/>
        <w:jc w:val="both"/>
        <w:rPr>
          <w:rFonts w:ascii="Calibri" w:hAnsi="Calibri" w:cs="HelveticaNeue-Light"/>
          <w:sz w:val="22"/>
          <w:szCs w:val="22"/>
        </w:rPr>
      </w:pPr>
    </w:p>
    <w:p w14:paraId="28FB4FF5" w14:textId="77777777" w:rsidR="004C6186" w:rsidRDefault="00642E93" w:rsidP="004C6186">
      <w:pPr>
        <w:autoSpaceDE w:val="0"/>
        <w:autoSpaceDN w:val="0"/>
        <w:adjustRightInd w:val="0"/>
        <w:jc w:val="center"/>
        <w:rPr>
          <w:rFonts w:ascii="Calibri" w:hAnsi="Calibri" w:cs="HelveticaNeue-Light"/>
          <w:b/>
          <w:sz w:val="40"/>
          <w:szCs w:val="40"/>
        </w:rPr>
      </w:pPr>
      <w:r>
        <w:rPr>
          <w:rFonts w:ascii="Calibri" w:hAnsi="Calibri" w:cs="HelveticaNeue-Light"/>
          <w:b/>
          <w:sz w:val="40"/>
          <w:szCs w:val="40"/>
        </w:rPr>
        <w:t xml:space="preserve">Health &amp; </w:t>
      </w:r>
      <w:r w:rsidR="00DE0BA2">
        <w:rPr>
          <w:rFonts w:ascii="Calibri" w:hAnsi="Calibri" w:cs="HelveticaNeue-Light"/>
          <w:b/>
          <w:sz w:val="40"/>
          <w:szCs w:val="40"/>
        </w:rPr>
        <w:t xml:space="preserve">Illness </w:t>
      </w:r>
      <w:r w:rsidR="004C6186">
        <w:rPr>
          <w:rFonts w:ascii="Calibri" w:hAnsi="Calibri" w:cs="HelveticaNeue-Light"/>
          <w:b/>
          <w:sz w:val="40"/>
          <w:szCs w:val="40"/>
        </w:rPr>
        <w:t>Policy</w:t>
      </w:r>
    </w:p>
    <w:p w14:paraId="28FB4FF6" w14:textId="77777777" w:rsidR="004C6186" w:rsidRDefault="004C6186" w:rsidP="004C6186">
      <w:pPr>
        <w:autoSpaceDE w:val="0"/>
        <w:autoSpaceDN w:val="0"/>
        <w:adjustRightInd w:val="0"/>
        <w:jc w:val="center"/>
        <w:rPr>
          <w:rFonts w:ascii="Calibri" w:hAnsi="Calibri" w:cs="HelveticaNeue-Light"/>
          <w:b/>
          <w:sz w:val="40"/>
          <w:szCs w:val="40"/>
        </w:rPr>
      </w:pPr>
    </w:p>
    <w:p w14:paraId="28FB4FF7" w14:textId="77777777" w:rsidR="004C6186" w:rsidRDefault="004C6186" w:rsidP="004C6186">
      <w:pPr>
        <w:autoSpaceDE w:val="0"/>
        <w:autoSpaceDN w:val="0"/>
        <w:adjustRightInd w:val="0"/>
        <w:jc w:val="center"/>
        <w:rPr>
          <w:rFonts w:ascii="Calibri" w:hAnsi="Calibri" w:cs="HelveticaNeue-Light"/>
          <w:sz w:val="28"/>
          <w:szCs w:val="28"/>
        </w:rPr>
      </w:pPr>
    </w:p>
    <w:p w14:paraId="28FB4FF8" w14:textId="198F6F30" w:rsidR="004C6186" w:rsidRDefault="004C6186" w:rsidP="004C6186">
      <w:pPr>
        <w:autoSpaceDE w:val="0"/>
        <w:autoSpaceDN w:val="0"/>
        <w:adjustRightInd w:val="0"/>
        <w:rPr>
          <w:rFonts w:ascii="Calibri" w:hAnsi="Calibri" w:cs="HelveticaNeue-Light"/>
          <w:b/>
          <w:sz w:val="28"/>
          <w:szCs w:val="28"/>
        </w:rPr>
      </w:pPr>
      <w:r>
        <w:rPr>
          <w:rFonts w:ascii="Calibri" w:hAnsi="Calibri" w:cs="HelveticaNeue-Light"/>
          <w:b/>
          <w:sz w:val="28"/>
          <w:szCs w:val="28"/>
        </w:rPr>
        <w:t xml:space="preserve">Approved by Board of Management: </w:t>
      </w:r>
      <w:r>
        <w:rPr>
          <w:rFonts w:ascii="Calibri" w:hAnsi="Calibri" w:cs="HelveticaNeue-Light"/>
          <w:b/>
          <w:sz w:val="28"/>
          <w:szCs w:val="28"/>
        </w:rPr>
        <w:tab/>
      </w:r>
      <w:r>
        <w:rPr>
          <w:rFonts w:ascii="Calibri" w:hAnsi="Calibri" w:cs="HelveticaNeue-Light"/>
          <w:b/>
          <w:sz w:val="28"/>
          <w:szCs w:val="28"/>
        </w:rPr>
        <w:tab/>
      </w:r>
      <w:r w:rsidR="009F4EEB">
        <w:rPr>
          <w:rFonts w:ascii="Calibri" w:hAnsi="Calibri" w:cs="HelveticaNeue-Light"/>
          <w:b/>
          <w:sz w:val="28"/>
          <w:szCs w:val="28"/>
        </w:rPr>
        <w:t>May 2026</w:t>
      </w:r>
    </w:p>
    <w:p w14:paraId="28FB4FF9" w14:textId="77777777" w:rsidR="004C6186" w:rsidRDefault="004C6186" w:rsidP="004C6186">
      <w:pPr>
        <w:autoSpaceDE w:val="0"/>
        <w:autoSpaceDN w:val="0"/>
        <w:adjustRightInd w:val="0"/>
        <w:rPr>
          <w:rFonts w:ascii="Calibri" w:hAnsi="Calibri" w:cs="HelveticaNeue-Light"/>
          <w:b/>
          <w:sz w:val="28"/>
          <w:szCs w:val="28"/>
        </w:rPr>
      </w:pPr>
    </w:p>
    <w:p w14:paraId="28FB4FFA" w14:textId="637C1759" w:rsidR="004C6186" w:rsidRDefault="004C6186" w:rsidP="004C6186">
      <w:pPr>
        <w:autoSpaceDE w:val="0"/>
        <w:autoSpaceDN w:val="0"/>
        <w:adjustRightInd w:val="0"/>
        <w:rPr>
          <w:rFonts w:ascii="Calibri" w:hAnsi="Calibri" w:cs="HelveticaNeue-Light"/>
          <w:b/>
          <w:sz w:val="28"/>
          <w:szCs w:val="28"/>
        </w:rPr>
      </w:pPr>
      <w:r>
        <w:rPr>
          <w:rFonts w:ascii="Calibri" w:hAnsi="Calibri" w:cs="HelveticaNeue-Light"/>
          <w:b/>
          <w:sz w:val="28"/>
          <w:szCs w:val="28"/>
        </w:rPr>
        <w:t xml:space="preserve">Next Review date: </w:t>
      </w:r>
      <w:r>
        <w:rPr>
          <w:rFonts w:ascii="Calibri" w:hAnsi="Calibri" w:cs="HelveticaNeue-Light"/>
          <w:b/>
          <w:sz w:val="28"/>
          <w:szCs w:val="28"/>
        </w:rPr>
        <w:tab/>
      </w:r>
      <w:r>
        <w:rPr>
          <w:rFonts w:ascii="Calibri" w:hAnsi="Calibri" w:cs="HelveticaNeue-Light"/>
          <w:b/>
          <w:sz w:val="28"/>
          <w:szCs w:val="28"/>
        </w:rPr>
        <w:tab/>
      </w:r>
      <w:r>
        <w:rPr>
          <w:rFonts w:ascii="Calibri" w:hAnsi="Calibri" w:cs="HelveticaNeue-Light"/>
          <w:b/>
          <w:sz w:val="28"/>
          <w:szCs w:val="28"/>
        </w:rPr>
        <w:tab/>
      </w:r>
      <w:r>
        <w:rPr>
          <w:rFonts w:ascii="Calibri" w:hAnsi="Calibri" w:cs="HelveticaNeue-Light"/>
          <w:b/>
          <w:sz w:val="28"/>
          <w:szCs w:val="28"/>
        </w:rPr>
        <w:tab/>
      </w:r>
      <w:r w:rsidR="009F4EEB">
        <w:rPr>
          <w:rFonts w:ascii="Calibri" w:hAnsi="Calibri" w:cs="HelveticaNeue-Light"/>
          <w:b/>
          <w:sz w:val="28"/>
          <w:szCs w:val="28"/>
        </w:rPr>
        <w:t>May</w:t>
      </w:r>
      <w:r w:rsidR="0097706A">
        <w:rPr>
          <w:rFonts w:ascii="Calibri" w:hAnsi="Calibri" w:cs="HelveticaNeue-Light"/>
          <w:b/>
          <w:sz w:val="28"/>
          <w:szCs w:val="28"/>
        </w:rPr>
        <w:t xml:space="preserve"> 202</w:t>
      </w:r>
      <w:r w:rsidR="009F4EEB">
        <w:rPr>
          <w:rFonts w:ascii="Calibri" w:hAnsi="Calibri" w:cs="HelveticaNeue-Light"/>
          <w:b/>
          <w:sz w:val="28"/>
          <w:szCs w:val="28"/>
        </w:rPr>
        <w:t>9</w:t>
      </w:r>
      <w:r w:rsidR="0097706A">
        <w:rPr>
          <w:rFonts w:ascii="Calibri" w:hAnsi="Calibri" w:cs="HelveticaNeue-Light"/>
          <w:b/>
          <w:sz w:val="28"/>
          <w:szCs w:val="28"/>
        </w:rPr>
        <w:t>.</w:t>
      </w:r>
    </w:p>
    <w:p w14:paraId="28FB4FFB" w14:textId="77777777" w:rsidR="004C6186" w:rsidRDefault="004C6186" w:rsidP="004C6186">
      <w:pPr>
        <w:autoSpaceDE w:val="0"/>
        <w:autoSpaceDN w:val="0"/>
        <w:adjustRightInd w:val="0"/>
        <w:rPr>
          <w:rFonts w:ascii="Calibri" w:hAnsi="Calibri" w:cs="HelveticaNeue-Light"/>
          <w:b/>
          <w:sz w:val="28"/>
          <w:szCs w:val="28"/>
        </w:rPr>
      </w:pPr>
    </w:p>
    <w:p w14:paraId="28FB4FFC" w14:textId="77777777" w:rsidR="004C6186" w:rsidRDefault="004C6186" w:rsidP="004C6186">
      <w:pPr>
        <w:autoSpaceDE w:val="0"/>
        <w:autoSpaceDN w:val="0"/>
        <w:adjustRightInd w:val="0"/>
        <w:rPr>
          <w:rFonts w:ascii="Calibri" w:hAnsi="Calibri" w:cs="HelveticaNeue-Light"/>
          <w:b/>
          <w:sz w:val="28"/>
          <w:szCs w:val="28"/>
        </w:rPr>
      </w:pPr>
    </w:p>
    <w:p w14:paraId="28FB4FFD" w14:textId="77777777" w:rsidR="004C6186" w:rsidRDefault="004C6186" w:rsidP="004C6186">
      <w:pPr>
        <w:autoSpaceDE w:val="0"/>
        <w:autoSpaceDN w:val="0"/>
        <w:adjustRightInd w:val="0"/>
        <w:rPr>
          <w:rFonts w:ascii="Calibri" w:hAnsi="Calibri" w:cs="HelveticaNeue-Light"/>
          <w:b/>
          <w:sz w:val="28"/>
          <w:szCs w:val="28"/>
        </w:rPr>
      </w:pPr>
    </w:p>
    <w:p w14:paraId="28FB4FFE" w14:textId="77777777" w:rsidR="004C6186" w:rsidRDefault="004C6186" w:rsidP="004C6186">
      <w:pPr>
        <w:autoSpaceDE w:val="0"/>
        <w:autoSpaceDN w:val="0"/>
        <w:adjustRightInd w:val="0"/>
        <w:rPr>
          <w:rFonts w:ascii="Calibri" w:hAnsi="Calibri" w:cs="HelveticaNeue-Light"/>
          <w:b/>
          <w:sz w:val="28"/>
          <w:szCs w:val="28"/>
        </w:rPr>
      </w:pPr>
      <w:r>
        <w:rPr>
          <w:rFonts w:ascii="Calibri" w:hAnsi="Calibri" w:cs="HelveticaNeue-Light"/>
          <w:b/>
          <w:sz w:val="28"/>
          <w:szCs w:val="28"/>
        </w:rPr>
        <w:t xml:space="preserve">Signed: _____________________________ </w:t>
      </w:r>
    </w:p>
    <w:p w14:paraId="28FB4FFF" w14:textId="77777777" w:rsidR="004C6186" w:rsidRPr="00FB1A1B" w:rsidRDefault="004C6186" w:rsidP="004C6186">
      <w:pPr>
        <w:autoSpaceDE w:val="0"/>
        <w:autoSpaceDN w:val="0"/>
        <w:adjustRightInd w:val="0"/>
        <w:rPr>
          <w:rFonts w:ascii="Calibri" w:hAnsi="Calibri" w:cs="HelveticaNeue-Light"/>
          <w:b/>
          <w:sz w:val="28"/>
          <w:szCs w:val="28"/>
        </w:rPr>
      </w:pPr>
      <w:r>
        <w:rPr>
          <w:rFonts w:ascii="Calibri" w:hAnsi="Calibri" w:cs="HelveticaNeue-Light"/>
          <w:b/>
          <w:sz w:val="28"/>
          <w:szCs w:val="28"/>
        </w:rPr>
        <w:t xml:space="preserve">             (Chairperson of the Board of Management)</w:t>
      </w:r>
    </w:p>
    <w:p w14:paraId="28FB5000" w14:textId="3A330070" w:rsidR="00761482" w:rsidRPr="005609BE" w:rsidRDefault="004C6186" w:rsidP="00761482">
      <w:pPr>
        <w:jc w:val="center"/>
        <w:rPr>
          <w:rFonts w:ascii="Calibri" w:hAnsi="Calibri" w:cs="Calibri"/>
          <w:b/>
          <w:sz w:val="22"/>
          <w:szCs w:val="22"/>
        </w:rPr>
      </w:pPr>
      <w:r w:rsidRPr="004C6186">
        <w:rPr>
          <w:rFonts w:ascii="Calibri" w:hAnsi="Calibri"/>
          <w:b/>
          <w:sz w:val="30"/>
          <w:szCs w:val="30"/>
        </w:rPr>
        <w:br w:type="page"/>
      </w:r>
      <w:r w:rsidR="008A7E9C" w:rsidRPr="005609BE">
        <w:rPr>
          <w:rFonts w:ascii="Calibri" w:hAnsi="Calibri" w:cs="Calibri"/>
          <w:b/>
          <w:sz w:val="22"/>
          <w:szCs w:val="22"/>
        </w:rPr>
        <w:lastRenderedPageBreak/>
        <w:t xml:space="preserve"> </w:t>
      </w:r>
      <w:r w:rsidR="007F17C0">
        <w:rPr>
          <w:rFonts w:ascii="Calibri" w:hAnsi="Calibri" w:cs="Calibri"/>
          <w:b/>
          <w:sz w:val="22"/>
          <w:szCs w:val="22"/>
        </w:rPr>
        <w:t>Health and Illness Policy</w:t>
      </w:r>
    </w:p>
    <w:p w14:paraId="28FB5001" w14:textId="77777777" w:rsidR="00761482" w:rsidRPr="005609BE" w:rsidRDefault="00761482" w:rsidP="00761482">
      <w:pPr>
        <w:jc w:val="center"/>
        <w:rPr>
          <w:rFonts w:ascii="Calibri" w:hAnsi="Calibri" w:cs="Calibri"/>
          <w:b/>
          <w:sz w:val="22"/>
          <w:szCs w:val="22"/>
        </w:rPr>
      </w:pPr>
    </w:p>
    <w:p w14:paraId="28FB5002" w14:textId="77777777"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It is the policy of The Red Door School to provide a safe and healthy environment for all the children in our care. </w:t>
      </w:r>
      <w:proofErr w:type="gramStart"/>
      <w:r w:rsidRPr="005609BE">
        <w:rPr>
          <w:rFonts w:ascii="Calibri" w:hAnsi="Calibri" w:cs="Calibri"/>
          <w:sz w:val="22"/>
          <w:szCs w:val="22"/>
        </w:rPr>
        <w:t>In an effort to</w:t>
      </w:r>
      <w:proofErr w:type="gramEnd"/>
      <w:r w:rsidRPr="005609BE">
        <w:rPr>
          <w:rFonts w:ascii="Calibri" w:hAnsi="Calibri" w:cs="Calibri"/>
          <w:sz w:val="22"/>
          <w:szCs w:val="22"/>
        </w:rPr>
        <w:t xml:space="preserve"> maintain this status we need the co-operation of all parents. Given the nature of children’s play and close contact, infection is easily spread therefore </w:t>
      </w:r>
      <w:proofErr w:type="gramStart"/>
      <w:r w:rsidRPr="005609BE">
        <w:rPr>
          <w:rFonts w:ascii="Calibri" w:hAnsi="Calibri" w:cs="Calibri"/>
          <w:sz w:val="22"/>
          <w:szCs w:val="22"/>
        </w:rPr>
        <w:t>in order to</w:t>
      </w:r>
      <w:proofErr w:type="gramEnd"/>
      <w:r w:rsidRPr="005609BE">
        <w:rPr>
          <w:rFonts w:ascii="Calibri" w:hAnsi="Calibri" w:cs="Calibri"/>
          <w:sz w:val="22"/>
          <w:szCs w:val="22"/>
        </w:rPr>
        <w:t xml:space="preserve"> protect the welfare of all our children we would ask that you adhere strictly to this policy. We would also like to say that we will only ring parents when we believe a child is unwell or may have an infection that is contagious i.e. tummy bug, impetigo, conjunctivitis, etc. We are not medically qualified to say if a child has a specific infection however we do have a duty of care to all of the children in the school, so we would ask you to work with us if we feel your child may have an illness that could be passed on to other children in the school. </w:t>
      </w:r>
    </w:p>
    <w:p w14:paraId="105FE288" w14:textId="77777777" w:rsidR="00FA4A01" w:rsidRDefault="00FA4A01" w:rsidP="00FA4A01">
      <w:pPr>
        <w:rPr>
          <w:rFonts w:ascii="Calibri" w:hAnsi="Calibri" w:cs="Calibri"/>
          <w:sz w:val="22"/>
          <w:szCs w:val="22"/>
        </w:rPr>
      </w:pPr>
    </w:p>
    <w:p w14:paraId="054290EE" w14:textId="3928084A" w:rsidR="00FA4A01" w:rsidRDefault="00761482" w:rsidP="00FA4A01">
      <w:pPr>
        <w:pStyle w:val="ListParagraph"/>
        <w:numPr>
          <w:ilvl w:val="0"/>
          <w:numId w:val="39"/>
        </w:numPr>
        <w:rPr>
          <w:rFonts w:cs="Calibri"/>
        </w:rPr>
      </w:pPr>
      <w:r w:rsidRPr="00FA4A01">
        <w:rPr>
          <w:rFonts w:cs="Calibri"/>
        </w:rPr>
        <w:t xml:space="preserve">We cannot accept a child if they are not reasonably well enough to participate in normal </w:t>
      </w:r>
      <w:proofErr w:type="gramStart"/>
      <w:r w:rsidRPr="00FA4A01">
        <w:rPr>
          <w:rFonts w:cs="Calibri"/>
        </w:rPr>
        <w:t>activities, or</w:t>
      </w:r>
      <w:proofErr w:type="gramEnd"/>
      <w:r w:rsidRPr="00FA4A01">
        <w:rPr>
          <w:rFonts w:cs="Calibri"/>
        </w:rPr>
        <w:t xml:space="preserve"> require additional special attention because of ill health which would impact on our supervision ratios. It is important that a sick child is kept at home to prevent the spread of infection.</w:t>
      </w:r>
      <w:r w:rsidR="00952361" w:rsidRPr="00FA4A01">
        <w:rPr>
          <w:rFonts w:cs="Calibri"/>
        </w:rPr>
        <w:t xml:space="preserve"> If a child has required </w:t>
      </w:r>
      <w:proofErr w:type="gramStart"/>
      <w:r w:rsidR="00952361" w:rsidRPr="00FA4A01">
        <w:rPr>
          <w:rFonts w:cs="Calibri"/>
        </w:rPr>
        <w:t>Calpol ,</w:t>
      </w:r>
      <w:proofErr w:type="gramEnd"/>
      <w:r w:rsidR="00952361" w:rsidRPr="00FA4A01">
        <w:rPr>
          <w:rFonts w:cs="Calibri"/>
        </w:rPr>
        <w:t xml:space="preserve"> Neurofen or Paralink </w:t>
      </w:r>
      <w:proofErr w:type="gramStart"/>
      <w:r w:rsidR="00FA4A01" w:rsidRPr="00FA4A01">
        <w:rPr>
          <w:rFonts w:cs="Calibri"/>
        </w:rPr>
        <w:t>in order to</w:t>
      </w:r>
      <w:proofErr w:type="gramEnd"/>
      <w:r w:rsidR="00FA4A01" w:rsidRPr="00FA4A01">
        <w:rPr>
          <w:rFonts w:cs="Calibri"/>
        </w:rPr>
        <w:t xml:space="preserve"> attend school, they should not </w:t>
      </w:r>
      <w:proofErr w:type="gramStart"/>
      <w:r w:rsidR="00FA4A01" w:rsidRPr="00FA4A01">
        <w:rPr>
          <w:rFonts w:cs="Calibri"/>
        </w:rPr>
        <w:t>be in attendance at</w:t>
      </w:r>
      <w:proofErr w:type="gramEnd"/>
      <w:r w:rsidR="00FA4A01" w:rsidRPr="00FA4A01">
        <w:rPr>
          <w:rFonts w:cs="Calibri"/>
        </w:rPr>
        <w:t xml:space="preserve"> school. </w:t>
      </w:r>
      <w:r w:rsidR="00F22336">
        <w:rPr>
          <w:rFonts w:cs="Calibri"/>
        </w:rPr>
        <w:t xml:space="preserve">Please read this policy alongside Administration of Medication Policy. </w:t>
      </w:r>
    </w:p>
    <w:p w14:paraId="72AADDC0" w14:textId="77777777" w:rsidR="00FA4A01" w:rsidRDefault="00761482" w:rsidP="00FA4A01">
      <w:pPr>
        <w:pStyle w:val="ListParagraph"/>
        <w:numPr>
          <w:ilvl w:val="0"/>
          <w:numId w:val="39"/>
        </w:numPr>
        <w:rPr>
          <w:rFonts w:cs="Calibri"/>
        </w:rPr>
      </w:pPr>
      <w:r w:rsidRPr="00FA4A01">
        <w:rPr>
          <w:rFonts w:cs="Calibri"/>
        </w:rPr>
        <w:t xml:space="preserve"> This is in the best interest of all the children. </w:t>
      </w:r>
      <w:proofErr w:type="gramStart"/>
      <w:r w:rsidRPr="00FA4A01">
        <w:rPr>
          <w:rFonts w:cs="Calibri"/>
        </w:rPr>
        <w:t>Likewise</w:t>
      </w:r>
      <w:proofErr w:type="gramEnd"/>
      <w:r w:rsidRPr="00FA4A01">
        <w:rPr>
          <w:rFonts w:cs="Calibri"/>
        </w:rPr>
        <w:t xml:space="preserve"> if a child is requiring a level attention which impacts on the level of supervision for remaining students in the </w:t>
      </w:r>
      <w:proofErr w:type="gramStart"/>
      <w:r w:rsidRPr="00FA4A01">
        <w:rPr>
          <w:rFonts w:cs="Calibri"/>
        </w:rPr>
        <w:t>school</w:t>
      </w:r>
      <w:proofErr w:type="gramEnd"/>
      <w:r w:rsidRPr="00FA4A01">
        <w:rPr>
          <w:rFonts w:cs="Calibri"/>
        </w:rPr>
        <w:t xml:space="preserve"> we have a duty of care to </w:t>
      </w:r>
      <w:proofErr w:type="gramStart"/>
      <w:r w:rsidRPr="00FA4A01">
        <w:rPr>
          <w:rFonts w:cs="Calibri"/>
        </w:rPr>
        <w:t>all of</w:t>
      </w:r>
      <w:proofErr w:type="gramEnd"/>
      <w:r w:rsidRPr="00FA4A01">
        <w:rPr>
          <w:rFonts w:cs="Calibri"/>
        </w:rPr>
        <w:t xml:space="preserve"> our children in the </w:t>
      </w:r>
      <w:proofErr w:type="gramStart"/>
      <w:r w:rsidRPr="00FA4A01">
        <w:rPr>
          <w:rFonts w:cs="Calibri"/>
        </w:rPr>
        <w:t>school</w:t>
      </w:r>
      <w:proofErr w:type="gramEnd"/>
      <w:r w:rsidRPr="00FA4A01">
        <w:rPr>
          <w:rFonts w:cs="Calibri"/>
        </w:rPr>
        <w:t xml:space="preserve"> and this child will have to be collected promptly.</w:t>
      </w:r>
    </w:p>
    <w:p w14:paraId="1215303A" w14:textId="73C2F2EA" w:rsidR="00FA4A01" w:rsidRDefault="00761482" w:rsidP="00FA4A01">
      <w:pPr>
        <w:pStyle w:val="ListParagraph"/>
        <w:numPr>
          <w:ilvl w:val="0"/>
          <w:numId w:val="39"/>
        </w:numPr>
        <w:rPr>
          <w:rFonts w:cs="Calibri"/>
        </w:rPr>
      </w:pPr>
      <w:r w:rsidRPr="00FA4A01">
        <w:rPr>
          <w:rFonts w:cs="Calibri"/>
        </w:rPr>
        <w:t>We will inform parents of any concerns we have about their child’s health and well-being and would ask parents to discuss an</w:t>
      </w:r>
      <w:r w:rsidR="0079413C" w:rsidRPr="00FA4A01">
        <w:rPr>
          <w:rFonts w:cs="Calibri"/>
        </w:rPr>
        <w:t xml:space="preserve">y concerns with us. If we have </w:t>
      </w:r>
      <w:r w:rsidRPr="00FA4A01">
        <w:rPr>
          <w:rFonts w:cs="Calibri"/>
        </w:rPr>
        <w:t>children who have symptoms</w:t>
      </w:r>
      <w:r w:rsidR="0079413C" w:rsidRPr="00FA4A01">
        <w:rPr>
          <w:rFonts w:cs="Calibri"/>
        </w:rPr>
        <w:t xml:space="preserve"> of infectious nature</w:t>
      </w:r>
      <w:r w:rsidRPr="00FA4A01">
        <w:rPr>
          <w:rFonts w:cs="Calibri"/>
        </w:rPr>
        <w:t xml:space="preserve"> i.e. mouth blisters, sores, vomiting etc, any child with similar symptoms must remain out of the school, a letter from a Doctor or Pharmacy will not override this procedure as the symptoms may not be serious but contagious and we have a duty of care to all of our children and staff.</w:t>
      </w:r>
    </w:p>
    <w:p w14:paraId="28FB5006" w14:textId="74343654" w:rsidR="00DE0BA2" w:rsidRPr="00FA4A01" w:rsidRDefault="00761482" w:rsidP="00FA4A01">
      <w:pPr>
        <w:pStyle w:val="ListParagraph"/>
        <w:numPr>
          <w:ilvl w:val="0"/>
          <w:numId w:val="39"/>
        </w:numPr>
        <w:rPr>
          <w:rFonts w:cs="Calibri"/>
        </w:rPr>
      </w:pPr>
      <w:r w:rsidRPr="00FA4A01">
        <w:rPr>
          <w:rFonts w:cs="Calibri"/>
        </w:rPr>
        <w:t>Parents must inform us if:</w:t>
      </w:r>
    </w:p>
    <w:p w14:paraId="28FB5007" w14:textId="77777777" w:rsidR="00DE0BA2" w:rsidRPr="005609BE" w:rsidRDefault="00761482" w:rsidP="00DE0BA2">
      <w:pPr>
        <w:numPr>
          <w:ilvl w:val="0"/>
          <w:numId w:val="36"/>
        </w:numPr>
        <w:rPr>
          <w:rFonts w:ascii="Calibri" w:hAnsi="Calibri" w:cs="Calibri"/>
          <w:sz w:val="22"/>
          <w:szCs w:val="22"/>
        </w:rPr>
      </w:pPr>
      <w:r w:rsidRPr="005609BE">
        <w:rPr>
          <w:rFonts w:ascii="Calibri" w:hAnsi="Calibri" w:cs="Calibri"/>
          <w:sz w:val="22"/>
          <w:szCs w:val="22"/>
        </w:rPr>
        <w:t>Thei</w:t>
      </w:r>
      <w:r w:rsidR="00DE0BA2" w:rsidRPr="005609BE">
        <w:rPr>
          <w:rFonts w:ascii="Calibri" w:hAnsi="Calibri" w:cs="Calibri"/>
          <w:sz w:val="22"/>
          <w:szCs w:val="22"/>
        </w:rPr>
        <w:t>r child is absent due to illness</w:t>
      </w:r>
    </w:p>
    <w:p w14:paraId="3173826A" w14:textId="77777777" w:rsidR="00FA4A01" w:rsidRDefault="00761482" w:rsidP="00FA4A01">
      <w:pPr>
        <w:numPr>
          <w:ilvl w:val="0"/>
          <w:numId w:val="36"/>
        </w:numPr>
        <w:rPr>
          <w:rFonts w:ascii="Calibri" w:hAnsi="Calibri" w:cs="Calibri"/>
          <w:sz w:val="22"/>
          <w:szCs w:val="22"/>
        </w:rPr>
      </w:pPr>
      <w:r w:rsidRPr="005609BE">
        <w:rPr>
          <w:rFonts w:ascii="Calibri" w:hAnsi="Calibri" w:cs="Calibri"/>
          <w:sz w:val="22"/>
          <w:szCs w:val="22"/>
        </w:rPr>
        <w:t>Other family members are sick</w:t>
      </w:r>
      <w:r w:rsidR="00952361">
        <w:rPr>
          <w:rFonts w:ascii="Calibri" w:hAnsi="Calibri" w:cs="Calibri"/>
          <w:sz w:val="22"/>
          <w:szCs w:val="22"/>
        </w:rPr>
        <w:t xml:space="preserve"> or have possibly contagious infection. </w:t>
      </w:r>
    </w:p>
    <w:p w14:paraId="1B419018" w14:textId="77777777" w:rsidR="008B673B" w:rsidRDefault="008B673B" w:rsidP="008B673B">
      <w:pPr>
        <w:ind w:left="1140"/>
        <w:rPr>
          <w:rFonts w:ascii="Calibri" w:hAnsi="Calibri" w:cs="Calibri"/>
          <w:sz w:val="22"/>
          <w:szCs w:val="22"/>
        </w:rPr>
      </w:pPr>
    </w:p>
    <w:p w14:paraId="7442F2AC" w14:textId="77777777" w:rsidR="00A86C5C" w:rsidRDefault="00761482" w:rsidP="00A86C5C">
      <w:pPr>
        <w:pStyle w:val="ListParagraph"/>
        <w:numPr>
          <w:ilvl w:val="0"/>
          <w:numId w:val="39"/>
        </w:numPr>
        <w:jc w:val="both"/>
        <w:rPr>
          <w:rFonts w:cs="Calibri"/>
        </w:rPr>
      </w:pPr>
      <w:r w:rsidRPr="00FA4A01">
        <w:rPr>
          <w:rFonts w:cs="Calibri"/>
        </w:rPr>
        <w:t xml:space="preserve">If we have any confirmed illness in the </w:t>
      </w:r>
      <w:proofErr w:type="gramStart"/>
      <w:r w:rsidRPr="00FA4A01">
        <w:rPr>
          <w:rFonts w:cs="Calibri"/>
        </w:rPr>
        <w:t>school</w:t>
      </w:r>
      <w:proofErr w:type="gramEnd"/>
      <w:r w:rsidRPr="00FA4A01">
        <w:rPr>
          <w:rFonts w:cs="Calibri"/>
        </w:rPr>
        <w:t xml:space="preserve"> we will inform all parents and give any literature that we may have on the condition.</w:t>
      </w:r>
    </w:p>
    <w:p w14:paraId="4C339C35" w14:textId="0152C9C7" w:rsidR="00A86C5C" w:rsidRDefault="00761482" w:rsidP="00A86C5C">
      <w:pPr>
        <w:pStyle w:val="ListParagraph"/>
        <w:numPr>
          <w:ilvl w:val="0"/>
          <w:numId w:val="39"/>
        </w:numPr>
        <w:jc w:val="both"/>
        <w:rPr>
          <w:rFonts w:cs="Calibri"/>
        </w:rPr>
      </w:pPr>
      <w:r w:rsidRPr="00A86C5C">
        <w:rPr>
          <w:rFonts w:cs="Calibri"/>
        </w:rPr>
        <w:t xml:space="preserve">If a child is put on an anti-biotic the child needs to remain out of the school for a minimum of 48 hours or until the child is well enough to return to the school. </w:t>
      </w:r>
    </w:p>
    <w:p w14:paraId="28FB500C" w14:textId="6E80546C" w:rsidR="00DE0BA2" w:rsidRPr="00A86C5C" w:rsidRDefault="00761482" w:rsidP="00A86C5C">
      <w:pPr>
        <w:pStyle w:val="ListParagraph"/>
        <w:numPr>
          <w:ilvl w:val="0"/>
          <w:numId w:val="39"/>
        </w:numPr>
        <w:jc w:val="both"/>
        <w:rPr>
          <w:rFonts w:cs="Calibri"/>
        </w:rPr>
      </w:pPr>
      <w:r w:rsidRPr="00A86C5C">
        <w:rPr>
          <w:rFonts w:cs="Calibri"/>
        </w:rPr>
        <w:t xml:space="preserve">All persons who enter the school must inform the </w:t>
      </w:r>
      <w:proofErr w:type="gramStart"/>
      <w:r w:rsidRPr="00A86C5C">
        <w:rPr>
          <w:rFonts w:cs="Calibri"/>
        </w:rPr>
        <w:t>Principal</w:t>
      </w:r>
      <w:proofErr w:type="gramEnd"/>
      <w:r w:rsidRPr="00A86C5C">
        <w:rPr>
          <w:rFonts w:cs="Calibri"/>
        </w:rPr>
        <w:t xml:space="preserve"> or admin assistant if they have </w:t>
      </w:r>
      <w:proofErr w:type="gramStart"/>
      <w:r w:rsidRPr="00A86C5C">
        <w:rPr>
          <w:rFonts w:cs="Calibri"/>
        </w:rPr>
        <w:t>come into contact with</w:t>
      </w:r>
      <w:proofErr w:type="gramEnd"/>
      <w:r w:rsidRPr="00A86C5C">
        <w:rPr>
          <w:rFonts w:cs="Calibri"/>
        </w:rPr>
        <w:t xml:space="preserve"> an infection or contagious disease. The rule applies to all visitors, parents, staff and children.</w:t>
      </w:r>
    </w:p>
    <w:p w14:paraId="28FB500D" w14:textId="77777777" w:rsidR="00DE0BA2" w:rsidRPr="005609BE" w:rsidRDefault="00761482" w:rsidP="00DE0BA2">
      <w:pPr>
        <w:numPr>
          <w:ilvl w:val="0"/>
          <w:numId w:val="37"/>
        </w:numPr>
        <w:rPr>
          <w:rFonts w:ascii="Calibri" w:hAnsi="Calibri" w:cs="Calibri"/>
          <w:sz w:val="22"/>
          <w:szCs w:val="22"/>
        </w:rPr>
      </w:pPr>
      <w:r w:rsidRPr="005609BE">
        <w:rPr>
          <w:rFonts w:ascii="Calibri" w:hAnsi="Calibri" w:cs="Calibri"/>
          <w:sz w:val="22"/>
          <w:szCs w:val="22"/>
        </w:rPr>
        <w:t xml:space="preserve">If a child is absent due to a serious contagious disease i.e. whooping cough, meningitis, and measles the school Principal must be informed so that the necessary steps are taken to safeguard the other children, staff and parents. Adults and/ or children who are exposed to or who develop an infectious disease will not </w:t>
      </w:r>
      <w:r w:rsidRPr="005609BE">
        <w:rPr>
          <w:rFonts w:ascii="Calibri" w:hAnsi="Calibri" w:cs="Calibri"/>
          <w:sz w:val="22"/>
          <w:szCs w:val="22"/>
        </w:rPr>
        <w:lastRenderedPageBreak/>
        <w:t xml:space="preserve">be allowed return to the school without a doctor’s note stating that it is safe for them to do so. </w:t>
      </w:r>
    </w:p>
    <w:p w14:paraId="28FB500E" w14:textId="77777777" w:rsidR="00DE0BA2" w:rsidRPr="005609BE" w:rsidRDefault="00761482" w:rsidP="00072BFB">
      <w:pPr>
        <w:numPr>
          <w:ilvl w:val="0"/>
          <w:numId w:val="37"/>
        </w:numPr>
        <w:rPr>
          <w:rFonts w:ascii="Calibri" w:hAnsi="Calibri" w:cs="Calibri"/>
          <w:sz w:val="22"/>
          <w:szCs w:val="22"/>
        </w:rPr>
      </w:pPr>
      <w:r w:rsidRPr="005609BE">
        <w:rPr>
          <w:rFonts w:ascii="Calibri" w:hAnsi="Calibri" w:cs="Calibri"/>
          <w:sz w:val="22"/>
          <w:szCs w:val="22"/>
        </w:rPr>
        <w:t xml:space="preserve">Vomiting and Diarrhoea &amp; high temperature are the most common symptoms of infectious disease. The Red Door recognizes the individuality of each </w:t>
      </w:r>
      <w:proofErr w:type="gramStart"/>
      <w:r w:rsidRPr="005609BE">
        <w:rPr>
          <w:rFonts w:ascii="Calibri" w:hAnsi="Calibri" w:cs="Calibri"/>
          <w:sz w:val="22"/>
          <w:szCs w:val="22"/>
        </w:rPr>
        <w:t>child, and</w:t>
      </w:r>
      <w:proofErr w:type="gramEnd"/>
      <w:r w:rsidRPr="005609BE">
        <w:rPr>
          <w:rFonts w:ascii="Calibri" w:hAnsi="Calibri" w:cs="Calibri"/>
          <w:sz w:val="22"/>
          <w:szCs w:val="22"/>
        </w:rPr>
        <w:t xml:space="preserve"> acknowledges that these symptoms are not always a sign of infection. (Loose stools can be caused by </w:t>
      </w:r>
      <w:proofErr w:type="gramStart"/>
      <w:r w:rsidRPr="005609BE">
        <w:rPr>
          <w:rFonts w:ascii="Calibri" w:hAnsi="Calibri" w:cs="Calibri"/>
          <w:sz w:val="22"/>
          <w:szCs w:val="22"/>
        </w:rPr>
        <w:t>a number of</w:t>
      </w:r>
      <w:proofErr w:type="gramEnd"/>
      <w:r w:rsidRPr="005609BE">
        <w:rPr>
          <w:rFonts w:ascii="Calibri" w:hAnsi="Calibri" w:cs="Calibri"/>
          <w:sz w:val="22"/>
          <w:szCs w:val="22"/>
        </w:rPr>
        <w:t xml:space="preserve"> factors e.g. changes of diet.)</w:t>
      </w:r>
    </w:p>
    <w:p w14:paraId="28FB500F" w14:textId="77777777" w:rsidR="00761482" w:rsidRPr="005609BE" w:rsidRDefault="00761482" w:rsidP="00761482">
      <w:pPr>
        <w:numPr>
          <w:ilvl w:val="0"/>
          <w:numId w:val="37"/>
        </w:numPr>
        <w:rPr>
          <w:rFonts w:ascii="Calibri" w:hAnsi="Calibri" w:cs="Calibri"/>
          <w:sz w:val="22"/>
          <w:szCs w:val="22"/>
        </w:rPr>
      </w:pPr>
      <w:r w:rsidRPr="005609BE">
        <w:rPr>
          <w:rFonts w:ascii="Calibri" w:hAnsi="Calibri" w:cs="Calibri"/>
          <w:sz w:val="22"/>
          <w:szCs w:val="22"/>
        </w:rPr>
        <w:t xml:space="preserve"> A virus, bacteria or parasite in the gastrointestinal tract causes infectious diarrhoea. It may be associated with symptoms of fever, nausea or vomiting. Infectious diarrhoea is readily transmittable from person to person. If staff observes such a stool, the detail will be noted. If similar stools are noted and</w:t>
      </w:r>
      <w:r w:rsidR="0079413C" w:rsidRPr="005609BE">
        <w:rPr>
          <w:rFonts w:ascii="Calibri" w:hAnsi="Calibri" w:cs="Calibri"/>
          <w:sz w:val="22"/>
          <w:szCs w:val="22"/>
        </w:rPr>
        <w:t>/or</w:t>
      </w:r>
      <w:r w:rsidRPr="005609BE">
        <w:rPr>
          <w:rFonts w:ascii="Calibri" w:hAnsi="Calibri" w:cs="Calibri"/>
          <w:sz w:val="22"/>
          <w:szCs w:val="22"/>
        </w:rPr>
        <w:t xml:space="preserve"> are accompanied by vomiting, temperature or a child is generally out of sorts, parents will be contacted and requested to collect the child from the school.</w:t>
      </w:r>
      <w:r w:rsidR="00072BFB" w:rsidRPr="005609BE">
        <w:rPr>
          <w:rFonts w:ascii="Calibri" w:hAnsi="Calibri" w:cs="Calibri"/>
          <w:sz w:val="22"/>
          <w:szCs w:val="22"/>
        </w:rPr>
        <w:t xml:space="preserve"> As outlined in </w:t>
      </w:r>
      <w:r w:rsidR="00072BFB" w:rsidRPr="005609BE">
        <w:rPr>
          <w:rFonts w:ascii="Calibri" w:hAnsi="Calibri" w:cs="Calibri"/>
          <w:b/>
          <w:sz w:val="22"/>
          <w:szCs w:val="22"/>
        </w:rPr>
        <w:t>Procedure 3a</w:t>
      </w:r>
      <w:r w:rsidR="00072BFB" w:rsidRPr="005609BE">
        <w:rPr>
          <w:rFonts w:ascii="Calibri" w:hAnsi="Calibri" w:cs="Calibri"/>
          <w:sz w:val="22"/>
          <w:szCs w:val="22"/>
        </w:rPr>
        <w:t>.</w:t>
      </w:r>
      <w:r w:rsidRPr="005609BE">
        <w:rPr>
          <w:rFonts w:ascii="Calibri" w:hAnsi="Calibri" w:cs="Calibri"/>
          <w:sz w:val="22"/>
          <w:szCs w:val="22"/>
        </w:rPr>
        <w:t xml:space="preserve"> A child must be free from </w:t>
      </w:r>
      <w:r w:rsidR="007A3F96" w:rsidRPr="005609BE">
        <w:rPr>
          <w:rFonts w:ascii="Calibri" w:hAnsi="Calibri" w:cs="Calibri"/>
          <w:sz w:val="22"/>
          <w:szCs w:val="22"/>
        </w:rPr>
        <w:t>diarrhoea</w:t>
      </w:r>
      <w:r w:rsidR="00113839">
        <w:rPr>
          <w:rFonts w:ascii="Calibri" w:hAnsi="Calibri" w:cs="Calibri"/>
          <w:sz w:val="22"/>
          <w:szCs w:val="22"/>
        </w:rPr>
        <w:t xml:space="preserve"> &amp; vomiting for 48</w:t>
      </w:r>
      <w:r w:rsidRPr="005609BE">
        <w:rPr>
          <w:rFonts w:ascii="Calibri" w:hAnsi="Calibri" w:cs="Calibri"/>
          <w:sz w:val="22"/>
          <w:szCs w:val="22"/>
        </w:rPr>
        <w:t xml:space="preserve"> hours before they can return to the school</w:t>
      </w:r>
      <w:r w:rsidR="00113839">
        <w:rPr>
          <w:rFonts w:ascii="Calibri" w:hAnsi="Calibri" w:cs="Calibri"/>
          <w:b/>
          <w:color w:val="FF0000"/>
          <w:sz w:val="22"/>
          <w:szCs w:val="22"/>
        </w:rPr>
        <w:t>.</w:t>
      </w:r>
    </w:p>
    <w:p w14:paraId="4F2DFEA0" w14:textId="77777777" w:rsidR="009E38C1" w:rsidRDefault="002557D0" w:rsidP="009E38C1">
      <w:pPr>
        <w:numPr>
          <w:ilvl w:val="0"/>
          <w:numId w:val="37"/>
        </w:numPr>
        <w:rPr>
          <w:rFonts w:ascii="Calibri" w:hAnsi="Calibri" w:cs="Calibri"/>
          <w:sz w:val="22"/>
          <w:szCs w:val="22"/>
        </w:rPr>
      </w:pPr>
      <w:r>
        <w:rPr>
          <w:rFonts w:ascii="Calibri" w:hAnsi="Calibri" w:cs="Calibri"/>
          <w:b/>
          <w:sz w:val="22"/>
          <w:szCs w:val="22"/>
        </w:rPr>
        <w:t>If we have identified that there is a vomiting bug within the school any child who displays symptoms of this bug must be kept out for 48 hours.</w:t>
      </w:r>
    </w:p>
    <w:p w14:paraId="28FB5011" w14:textId="1EAF892B" w:rsidR="00761482" w:rsidRPr="009E38C1" w:rsidRDefault="00761482" w:rsidP="009E38C1">
      <w:pPr>
        <w:ind w:left="1200"/>
        <w:jc w:val="both"/>
        <w:rPr>
          <w:rFonts w:ascii="Calibri" w:hAnsi="Calibri" w:cs="Calibri"/>
          <w:sz w:val="22"/>
          <w:szCs w:val="22"/>
        </w:rPr>
      </w:pPr>
      <w:r w:rsidRPr="009E38C1">
        <w:rPr>
          <w:rFonts w:ascii="Calibri" w:hAnsi="Calibri" w:cs="Calibri"/>
          <w:sz w:val="22"/>
          <w:szCs w:val="22"/>
        </w:rPr>
        <w:t>If a child has been hospitalised</w:t>
      </w:r>
      <w:r w:rsidR="00072BFB" w:rsidRPr="009E38C1">
        <w:rPr>
          <w:rFonts w:ascii="Calibri" w:hAnsi="Calibri" w:cs="Calibri"/>
          <w:sz w:val="22"/>
          <w:szCs w:val="22"/>
        </w:rPr>
        <w:t xml:space="preserve"> due to infection</w:t>
      </w:r>
      <w:r w:rsidRPr="009E38C1">
        <w:rPr>
          <w:rFonts w:ascii="Calibri" w:hAnsi="Calibri" w:cs="Calibri"/>
          <w:sz w:val="22"/>
          <w:szCs w:val="22"/>
        </w:rPr>
        <w:t xml:space="preserve"> the </w:t>
      </w:r>
      <w:proofErr w:type="gramStart"/>
      <w:r w:rsidRPr="009E38C1">
        <w:rPr>
          <w:rFonts w:ascii="Calibri" w:hAnsi="Calibri" w:cs="Calibri"/>
          <w:sz w:val="22"/>
          <w:szCs w:val="22"/>
        </w:rPr>
        <w:t>School</w:t>
      </w:r>
      <w:proofErr w:type="gramEnd"/>
      <w:r w:rsidRPr="009E38C1">
        <w:rPr>
          <w:rFonts w:ascii="Calibri" w:hAnsi="Calibri" w:cs="Calibri"/>
          <w:sz w:val="22"/>
          <w:szCs w:val="22"/>
        </w:rPr>
        <w:t xml:space="preserve"> must be informed as soon as possible (even if the child is not due into the school). This is to protect all children in the school. A child must remain at home for 48 hrs after release from hospital to allow your child time to build up their immune system. </w:t>
      </w:r>
    </w:p>
    <w:p w14:paraId="28FB5012" w14:textId="0AA35C66" w:rsidR="00761482" w:rsidRPr="009E38C1" w:rsidRDefault="00761482" w:rsidP="009E38C1">
      <w:pPr>
        <w:pStyle w:val="ListParagraph"/>
        <w:numPr>
          <w:ilvl w:val="0"/>
          <w:numId w:val="39"/>
        </w:numPr>
        <w:rPr>
          <w:rFonts w:cs="Calibri"/>
        </w:rPr>
      </w:pPr>
      <w:r w:rsidRPr="009E38C1">
        <w:rPr>
          <w:rFonts w:cs="Calibri"/>
        </w:rPr>
        <w:t>The management of The Red Door, having been informed by a medical source of an infectious outbreak may at times feel the need to override this policy in the best interest of all the children, to prevent the spread of infection. This will only come into action foll</w:t>
      </w:r>
      <w:r w:rsidR="00DE0BA2" w:rsidRPr="009E38C1">
        <w:rPr>
          <w:rFonts w:cs="Calibri"/>
        </w:rPr>
        <w:t>owing consultation with the HSE.</w:t>
      </w:r>
    </w:p>
    <w:p w14:paraId="28FB5013" w14:textId="77777777" w:rsidR="00DE0BA2" w:rsidRPr="005609BE" w:rsidRDefault="00DE0BA2" w:rsidP="00761482">
      <w:pPr>
        <w:rPr>
          <w:rFonts w:ascii="Calibri" w:hAnsi="Calibri" w:cs="Calibri"/>
          <w:sz w:val="22"/>
          <w:szCs w:val="22"/>
        </w:rPr>
      </w:pPr>
    </w:p>
    <w:p w14:paraId="28FB5014" w14:textId="6C92279A"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If you have any queries regarding our health/illness policy outlined above, please do not hesitate to contact any member of staff. Please note that there will be no exceptions made to the policy under any circumstances. Please refrain from asking us to make exceptions as refusal often offends. </w:t>
      </w:r>
      <w:r w:rsidR="00516CBE" w:rsidRPr="005609BE">
        <w:rPr>
          <w:rFonts w:ascii="Calibri" w:hAnsi="Calibri" w:cs="Calibri"/>
          <w:sz w:val="22"/>
          <w:szCs w:val="22"/>
        </w:rPr>
        <w:t>However,</w:t>
      </w:r>
      <w:r w:rsidRPr="005609BE">
        <w:rPr>
          <w:rFonts w:ascii="Calibri" w:hAnsi="Calibri" w:cs="Calibri"/>
          <w:sz w:val="22"/>
          <w:szCs w:val="22"/>
        </w:rPr>
        <w:t xml:space="preserve"> this policy may be changed or </w:t>
      </w:r>
      <w:r w:rsidR="00FC3723" w:rsidRPr="005609BE">
        <w:rPr>
          <w:rFonts w:ascii="Calibri" w:hAnsi="Calibri" w:cs="Calibri"/>
          <w:sz w:val="22"/>
          <w:szCs w:val="22"/>
        </w:rPr>
        <w:t>overruled</w:t>
      </w:r>
      <w:r w:rsidRPr="005609BE">
        <w:rPr>
          <w:rFonts w:ascii="Calibri" w:hAnsi="Calibri" w:cs="Calibri"/>
          <w:sz w:val="22"/>
          <w:szCs w:val="22"/>
        </w:rPr>
        <w:t xml:space="preserve"> under Medical </w:t>
      </w:r>
      <w:proofErr w:type="gramStart"/>
      <w:r w:rsidRPr="005609BE">
        <w:rPr>
          <w:rFonts w:ascii="Calibri" w:hAnsi="Calibri" w:cs="Calibri"/>
          <w:sz w:val="22"/>
          <w:szCs w:val="22"/>
        </w:rPr>
        <w:t>Directive, and</w:t>
      </w:r>
      <w:proofErr w:type="gramEnd"/>
      <w:r w:rsidRPr="005609BE">
        <w:rPr>
          <w:rFonts w:ascii="Calibri" w:hAnsi="Calibri" w:cs="Calibri"/>
          <w:sz w:val="22"/>
          <w:szCs w:val="22"/>
        </w:rPr>
        <w:t xml:space="preserve"> confidentially will always be maintained. </w:t>
      </w:r>
    </w:p>
    <w:p w14:paraId="28FB5015" w14:textId="77777777" w:rsidR="0079413C" w:rsidRPr="005609BE" w:rsidRDefault="0079413C" w:rsidP="00761482">
      <w:pPr>
        <w:rPr>
          <w:rFonts w:ascii="Calibri" w:hAnsi="Calibri" w:cs="Calibri"/>
          <w:b/>
          <w:sz w:val="22"/>
          <w:szCs w:val="22"/>
          <w:u w:val="single"/>
        </w:rPr>
      </w:pPr>
    </w:p>
    <w:p w14:paraId="28FB5016" w14:textId="77777777" w:rsidR="0079413C" w:rsidRPr="005609BE" w:rsidRDefault="0079413C" w:rsidP="00761482">
      <w:pPr>
        <w:rPr>
          <w:rFonts w:ascii="Calibri" w:hAnsi="Calibri" w:cs="Calibri"/>
          <w:b/>
          <w:sz w:val="22"/>
          <w:szCs w:val="22"/>
          <w:u w:val="single"/>
        </w:rPr>
      </w:pPr>
    </w:p>
    <w:p w14:paraId="28FB5017" w14:textId="77777777" w:rsidR="0079413C" w:rsidRPr="005609BE" w:rsidRDefault="0079413C" w:rsidP="00761482">
      <w:pPr>
        <w:rPr>
          <w:rFonts w:ascii="Calibri" w:hAnsi="Calibri" w:cs="Calibri"/>
          <w:b/>
          <w:sz w:val="22"/>
          <w:szCs w:val="22"/>
          <w:u w:val="single"/>
        </w:rPr>
      </w:pPr>
    </w:p>
    <w:p w14:paraId="28FB5018" w14:textId="77777777" w:rsidR="00761482" w:rsidRPr="005609BE" w:rsidRDefault="00761482" w:rsidP="00761482">
      <w:pPr>
        <w:rPr>
          <w:rFonts w:ascii="Calibri" w:hAnsi="Calibri" w:cs="Calibri"/>
          <w:b/>
          <w:sz w:val="22"/>
          <w:szCs w:val="22"/>
          <w:u w:val="single"/>
        </w:rPr>
      </w:pPr>
      <w:r w:rsidRPr="005609BE">
        <w:rPr>
          <w:rFonts w:ascii="Calibri" w:hAnsi="Calibri" w:cs="Calibri"/>
          <w:b/>
          <w:sz w:val="22"/>
          <w:szCs w:val="22"/>
          <w:u w:val="single"/>
        </w:rPr>
        <w:t xml:space="preserve">HEALTH &amp; ILLNESS PROCEDURE 1. </w:t>
      </w:r>
      <w:r w:rsidR="00DE0BA2" w:rsidRPr="005609BE">
        <w:rPr>
          <w:rFonts w:ascii="Calibri" w:hAnsi="Calibri" w:cs="Calibri"/>
          <w:b/>
          <w:sz w:val="22"/>
          <w:szCs w:val="22"/>
          <w:u w:val="single"/>
        </w:rPr>
        <w:t>– High Temperature</w:t>
      </w:r>
    </w:p>
    <w:p w14:paraId="28FB5019" w14:textId="7AFD01F5" w:rsidR="00761482" w:rsidRPr="005609BE" w:rsidRDefault="00761482" w:rsidP="00761482">
      <w:pPr>
        <w:rPr>
          <w:rFonts w:ascii="Calibri" w:hAnsi="Calibri" w:cs="Calibri"/>
          <w:sz w:val="22"/>
          <w:szCs w:val="22"/>
        </w:rPr>
      </w:pPr>
      <w:r w:rsidRPr="005609BE">
        <w:rPr>
          <w:rFonts w:ascii="Calibri" w:hAnsi="Calibri" w:cs="Calibri"/>
          <w:sz w:val="22"/>
          <w:szCs w:val="22"/>
        </w:rPr>
        <w:t>A Child becomes ill and/or develops a high temperature (above 37.5</w:t>
      </w:r>
      <w:r w:rsidR="006F52A1">
        <w:rPr>
          <w:rFonts w:ascii="Calibri" w:hAnsi="Calibri" w:cs="Calibri"/>
          <w:sz w:val="22"/>
          <w:szCs w:val="22"/>
        </w:rPr>
        <w:t xml:space="preserve"> degrees </w:t>
      </w:r>
      <w:r w:rsidR="00516CBE">
        <w:rPr>
          <w:rFonts w:ascii="Calibri" w:hAnsi="Calibri" w:cs="Calibri"/>
          <w:sz w:val="22"/>
          <w:szCs w:val="22"/>
        </w:rPr>
        <w:t>Celsius</w:t>
      </w:r>
      <w:r w:rsidRPr="005609BE">
        <w:rPr>
          <w:rFonts w:ascii="Calibri" w:hAnsi="Calibri" w:cs="Calibri"/>
          <w:sz w:val="22"/>
          <w:szCs w:val="22"/>
        </w:rPr>
        <w:t xml:space="preserve">) while in the care of the school. </w:t>
      </w:r>
    </w:p>
    <w:p w14:paraId="28FB501A" w14:textId="61CC8678" w:rsidR="00761482" w:rsidRPr="005609BE" w:rsidRDefault="00B51457" w:rsidP="00761482">
      <w:pPr>
        <w:rPr>
          <w:rFonts w:ascii="Calibri" w:hAnsi="Calibri" w:cs="Calibri"/>
          <w:sz w:val="22"/>
          <w:szCs w:val="22"/>
        </w:rPr>
      </w:pPr>
      <w:r>
        <w:rPr>
          <w:rFonts w:ascii="Calibri" w:hAnsi="Calibri" w:cs="Calibri"/>
          <w:sz w:val="22"/>
          <w:szCs w:val="22"/>
        </w:rPr>
        <w:t xml:space="preserve">1. </w:t>
      </w:r>
      <w:r w:rsidR="00761482" w:rsidRPr="005609BE">
        <w:rPr>
          <w:rFonts w:ascii="Calibri" w:hAnsi="Calibri" w:cs="Calibri"/>
          <w:sz w:val="22"/>
          <w:szCs w:val="22"/>
        </w:rPr>
        <w:t xml:space="preserve">The child’s temperature is taken, if the child temperature is above 37.5 </w:t>
      </w:r>
      <w:r w:rsidR="00505347">
        <w:rPr>
          <w:rFonts w:ascii="Calibri" w:hAnsi="Calibri" w:cs="Calibri"/>
          <w:sz w:val="22"/>
          <w:szCs w:val="22"/>
        </w:rPr>
        <w:t xml:space="preserve">Celsius, </w:t>
      </w:r>
      <w:r w:rsidR="00761482" w:rsidRPr="005609BE">
        <w:rPr>
          <w:rFonts w:ascii="Calibri" w:hAnsi="Calibri" w:cs="Calibri"/>
          <w:sz w:val="22"/>
          <w:szCs w:val="22"/>
        </w:rPr>
        <w:t xml:space="preserve">the child </w:t>
      </w:r>
      <w:r w:rsidR="00761482" w:rsidRPr="005609BE">
        <w:rPr>
          <w:rFonts w:ascii="Calibri" w:hAnsi="Calibri" w:cs="Calibri"/>
          <w:color w:val="auto"/>
          <w:sz w:val="22"/>
          <w:szCs w:val="22"/>
        </w:rPr>
        <w:t xml:space="preserve">is firstly stripped down </w:t>
      </w:r>
      <w:r w:rsidR="008A7E9C" w:rsidRPr="005609BE">
        <w:rPr>
          <w:rFonts w:ascii="Calibri" w:hAnsi="Calibri" w:cs="Calibri"/>
          <w:color w:val="auto"/>
          <w:sz w:val="22"/>
          <w:szCs w:val="22"/>
        </w:rPr>
        <w:t>of heavy clothing.</w:t>
      </w:r>
    </w:p>
    <w:p w14:paraId="28FB501B" w14:textId="77777777"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Please </w:t>
      </w:r>
      <w:proofErr w:type="gramStart"/>
      <w:r w:rsidRPr="005609BE">
        <w:rPr>
          <w:rFonts w:ascii="Calibri" w:hAnsi="Calibri" w:cs="Calibri"/>
          <w:sz w:val="22"/>
          <w:szCs w:val="22"/>
        </w:rPr>
        <w:t>note:</w:t>
      </w:r>
      <w:proofErr w:type="gramEnd"/>
      <w:r w:rsidRPr="005609BE">
        <w:rPr>
          <w:rFonts w:ascii="Calibri" w:hAnsi="Calibri" w:cs="Calibri"/>
          <w:sz w:val="22"/>
          <w:szCs w:val="22"/>
        </w:rPr>
        <w:t xml:space="preserve"> we cannot use tepid water to sponge down as a child with a high temperature who is sponged down with water that is not tepid but cold can cause the temperature to soar even higher, there is no way of monitoring everyone’s definition of tepid </w:t>
      </w:r>
    </w:p>
    <w:p w14:paraId="28FB501C" w14:textId="46C85B67" w:rsidR="00761482" w:rsidRPr="005609BE" w:rsidRDefault="0060177E" w:rsidP="00761482">
      <w:pPr>
        <w:rPr>
          <w:rFonts w:ascii="Calibri" w:hAnsi="Calibri" w:cs="Calibri"/>
          <w:sz w:val="22"/>
          <w:szCs w:val="22"/>
        </w:rPr>
      </w:pPr>
      <w:r>
        <w:rPr>
          <w:rFonts w:ascii="Calibri" w:hAnsi="Calibri" w:cs="Calibri"/>
          <w:sz w:val="22"/>
          <w:szCs w:val="22"/>
        </w:rPr>
        <w:t xml:space="preserve">2. </w:t>
      </w:r>
      <w:r w:rsidR="00761482" w:rsidRPr="005609BE">
        <w:rPr>
          <w:rFonts w:ascii="Calibri" w:hAnsi="Calibri" w:cs="Calibri"/>
          <w:sz w:val="22"/>
          <w:szCs w:val="22"/>
        </w:rPr>
        <w:t xml:space="preserve">The parent/guardian is informed </w:t>
      </w:r>
      <w:r w:rsidR="009C0C6D">
        <w:rPr>
          <w:rFonts w:ascii="Calibri" w:hAnsi="Calibri" w:cs="Calibri"/>
          <w:sz w:val="22"/>
          <w:szCs w:val="22"/>
        </w:rPr>
        <w:t xml:space="preserve">and asked to collect their child. </w:t>
      </w:r>
    </w:p>
    <w:p w14:paraId="28FB501D" w14:textId="77777777" w:rsidR="00761482" w:rsidRPr="005609BE" w:rsidRDefault="00A809A6" w:rsidP="00761482">
      <w:pPr>
        <w:rPr>
          <w:rFonts w:ascii="Calibri" w:hAnsi="Calibri" w:cs="Calibri"/>
          <w:sz w:val="22"/>
          <w:szCs w:val="22"/>
        </w:rPr>
      </w:pPr>
      <w:r>
        <w:rPr>
          <w:rFonts w:ascii="Calibri" w:hAnsi="Calibri" w:cs="Calibri"/>
          <w:sz w:val="22"/>
          <w:szCs w:val="22"/>
        </w:rPr>
        <w:t>3. If</w:t>
      </w:r>
      <w:r w:rsidR="00761482" w:rsidRPr="005609BE">
        <w:rPr>
          <w:rFonts w:ascii="Calibri" w:hAnsi="Calibri" w:cs="Calibri"/>
          <w:sz w:val="22"/>
          <w:szCs w:val="22"/>
        </w:rPr>
        <w:t xml:space="preserve"> the child is also presenting with other symptoms i.e. Pale colour, lethargy or is unable to participate in the normal activities, the parent/guardian will be asked to collect their child. If you are more than an hour away during a normal </w:t>
      </w:r>
      <w:proofErr w:type="gramStart"/>
      <w:r w:rsidR="00761482" w:rsidRPr="005609BE">
        <w:rPr>
          <w:rFonts w:ascii="Calibri" w:hAnsi="Calibri" w:cs="Calibri"/>
          <w:sz w:val="22"/>
          <w:szCs w:val="22"/>
        </w:rPr>
        <w:t>day</w:t>
      </w:r>
      <w:proofErr w:type="gramEnd"/>
      <w:r w:rsidR="00761482" w:rsidRPr="005609BE">
        <w:rPr>
          <w:rFonts w:ascii="Calibri" w:hAnsi="Calibri" w:cs="Calibri"/>
          <w:sz w:val="22"/>
          <w:szCs w:val="22"/>
        </w:rPr>
        <w:t xml:space="preserve"> we would ask that you would have arrangements in place to have a family member or friend to collect your child. </w:t>
      </w:r>
    </w:p>
    <w:p w14:paraId="28FB501E" w14:textId="77777777"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6. The child will be monitored until the parent/guardian arrives to collect them. </w:t>
      </w:r>
    </w:p>
    <w:p w14:paraId="28FB501F" w14:textId="77777777" w:rsidR="00DE0BA2" w:rsidRPr="005609BE" w:rsidRDefault="00DE0BA2" w:rsidP="00761482">
      <w:pPr>
        <w:rPr>
          <w:rFonts w:ascii="Calibri" w:hAnsi="Calibri" w:cs="Calibri"/>
          <w:sz w:val="22"/>
          <w:szCs w:val="22"/>
        </w:rPr>
      </w:pPr>
    </w:p>
    <w:p w14:paraId="28FB5020" w14:textId="77777777" w:rsidR="00761482" w:rsidRPr="005609BE" w:rsidRDefault="00761482" w:rsidP="00761482">
      <w:pPr>
        <w:rPr>
          <w:rFonts w:ascii="Calibri" w:hAnsi="Calibri" w:cs="Calibri"/>
          <w:b/>
          <w:sz w:val="22"/>
          <w:szCs w:val="22"/>
          <w:u w:val="single"/>
        </w:rPr>
      </w:pPr>
      <w:r w:rsidRPr="005609BE">
        <w:rPr>
          <w:rFonts w:ascii="Calibri" w:hAnsi="Calibri" w:cs="Calibri"/>
          <w:b/>
          <w:sz w:val="22"/>
          <w:szCs w:val="22"/>
          <w:u w:val="single"/>
        </w:rPr>
        <w:t xml:space="preserve">HEALTH &amp; ILLNESS PROCEDURE 2. </w:t>
      </w:r>
      <w:r w:rsidR="00DE0BA2" w:rsidRPr="005609BE">
        <w:rPr>
          <w:rFonts w:ascii="Calibri" w:hAnsi="Calibri" w:cs="Calibri"/>
          <w:b/>
          <w:sz w:val="22"/>
          <w:szCs w:val="22"/>
          <w:u w:val="single"/>
        </w:rPr>
        <w:t>– Requiring urgent medical attention</w:t>
      </w:r>
    </w:p>
    <w:p w14:paraId="28FB5021" w14:textId="77777777" w:rsidR="00761482" w:rsidRPr="005609BE" w:rsidRDefault="00761482" w:rsidP="00761482">
      <w:pPr>
        <w:rPr>
          <w:rFonts w:ascii="Calibri" w:hAnsi="Calibri" w:cs="Calibri"/>
          <w:sz w:val="22"/>
          <w:szCs w:val="22"/>
        </w:rPr>
      </w:pPr>
      <w:proofErr w:type="gramStart"/>
      <w:r w:rsidRPr="005609BE">
        <w:rPr>
          <w:rFonts w:ascii="Calibri" w:hAnsi="Calibri" w:cs="Calibri"/>
          <w:sz w:val="22"/>
          <w:szCs w:val="22"/>
        </w:rPr>
        <w:t>An</w:t>
      </w:r>
      <w:proofErr w:type="gramEnd"/>
      <w:r w:rsidRPr="005609BE">
        <w:rPr>
          <w:rFonts w:ascii="Calibri" w:hAnsi="Calibri" w:cs="Calibri"/>
          <w:sz w:val="22"/>
          <w:szCs w:val="22"/>
        </w:rPr>
        <w:t xml:space="preserve"> child becoming very unwell and needs to be brought to Hospital immediately.</w:t>
      </w:r>
    </w:p>
    <w:p w14:paraId="28FB5022" w14:textId="77777777"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1. </w:t>
      </w:r>
      <w:r w:rsidR="00AB72BF" w:rsidRPr="005609BE">
        <w:rPr>
          <w:rFonts w:ascii="Calibri" w:hAnsi="Calibri" w:cs="Calibri"/>
          <w:sz w:val="22"/>
          <w:szCs w:val="22"/>
        </w:rPr>
        <w:t xml:space="preserve">The child’s class teacher or in the absence of class teacher </w:t>
      </w:r>
      <w:del w:id="0" w:author="Conan Byrne" w:date="2026-05-07T11:37:00Z" w16du:dateUtc="2026-05-07T10:37:00Z">
        <w:r w:rsidR="00AB72BF" w:rsidRPr="005609BE" w:rsidDel="00063211">
          <w:rPr>
            <w:rFonts w:ascii="Calibri" w:hAnsi="Calibri" w:cs="Calibri"/>
            <w:sz w:val="22"/>
            <w:szCs w:val="22"/>
          </w:rPr>
          <w:delText>tutor/</w:delText>
        </w:r>
      </w:del>
      <w:r w:rsidR="00AB72BF" w:rsidRPr="005609BE">
        <w:rPr>
          <w:rFonts w:ascii="Calibri" w:hAnsi="Calibri" w:cs="Calibri"/>
          <w:sz w:val="22"/>
          <w:szCs w:val="22"/>
        </w:rPr>
        <w:t xml:space="preserve">SNA informs the </w:t>
      </w:r>
      <w:proofErr w:type="gramStart"/>
      <w:r w:rsidR="00AB72BF" w:rsidRPr="005609BE">
        <w:rPr>
          <w:rFonts w:ascii="Calibri" w:hAnsi="Calibri" w:cs="Calibri"/>
          <w:sz w:val="22"/>
          <w:szCs w:val="22"/>
        </w:rPr>
        <w:t>Principal</w:t>
      </w:r>
      <w:proofErr w:type="gramEnd"/>
      <w:r w:rsidR="00AB72BF" w:rsidRPr="005609BE">
        <w:rPr>
          <w:rFonts w:ascii="Calibri" w:hAnsi="Calibri" w:cs="Calibri"/>
          <w:sz w:val="22"/>
          <w:szCs w:val="22"/>
        </w:rPr>
        <w:t xml:space="preserve"> (if Principal away Deputy Principal)</w:t>
      </w:r>
    </w:p>
    <w:p w14:paraId="28FB5023" w14:textId="77777777"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2. The </w:t>
      </w:r>
      <w:proofErr w:type="gramStart"/>
      <w:r w:rsidRPr="005609BE">
        <w:rPr>
          <w:rFonts w:ascii="Calibri" w:hAnsi="Calibri" w:cs="Calibri"/>
          <w:sz w:val="22"/>
          <w:szCs w:val="22"/>
        </w:rPr>
        <w:t>Principal</w:t>
      </w:r>
      <w:proofErr w:type="gramEnd"/>
      <w:r w:rsidRPr="005609BE">
        <w:rPr>
          <w:rFonts w:ascii="Calibri" w:hAnsi="Calibri" w:cs="Calibri"/>
          <w:sz w:val="22"/>
          <w:szCs w:val="22"/>
        </w:rPr>
        <w:t xml:space="preserve"> makes the decision to go to the Emergency Room. Ambulance is contacted by the </w:t>
      </w:r>
      <w:proofErr w:type="gramStart"/>
      <w:r w:rsidRPr="005609BE">
        <w:rPr>
          <w:rFonts w:ascii="Calibri" w:hAnsi="Calibri" w:cs="Calibri"/>
          <w:sz w:val="22"/>
          <w:szCs w:val="22"/>
        </w:rPr>
        <w:t>Principal</w:t>
      </w:r>
      <w:proofErr w:type="gramEnd"/>
      <w:r w:rsidRPr="005609BE">
        <w:rPr>
          <w:rFonts w:ascii="Calibri" w:hAnsi="Calibri" w:cs="Calibri"/>
          <w:sz w:val="22"/>
          <w:szCs w:val="22"/>
        </w:rPr>
        <w:t xml:space="preserve"> and necessary arrangements made. </w:t>
      </w:r>
    </w:p>
    <w:p w14:paraId="28FB5024" w14:textId="1C754ADF"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3. The </w:t>
      </w:r>
      <w:r w:rsidR="0079413C" w:rsidRPr="005609BE">
        <w:rPr>
          <w:rFonts w:ascii="Calibri" w:hAnsi="Calibri" w:cs="Calibri"/>
          <w:sz w:val="22"/>
          <w:szCs w:val="22"/>
        </w:rPr>
        <w:t>Deputy</w:t>
      </w:r>
      <w:r w:rsidRPr="005609BE">
        <w:rPr>
          <w:rFonts w:ascii="Calibri" w:hAnsi="Calibri" w:cs="Calibri"/>
          <w:sz w:val="22"/>
          <w:szCs w:val="22"/>
        </w:rPr>
        <w:t xml:space="preserve"> Principal is put in charge of school and given details and will ring parents to inform them of the situation and given the </w:t>
      </w:r>
      <w:r w:rsidR="008D7D8F" w:rsidRPr="005609BE">
        <w:rPr>
          <w:rFonts w:ascii="Calibri" w:hAnsi="Calibri" w:cs="Calibri"/>
          <w:sz w:val="22"/>
          <w:szCs w:val="22"/>
        </w:rPr>
        <w:t>principals</w:t>
      </w:r>
      <w:r w:rsidRPr="005609BE">
        <w:rPr>
          <w:rFonts w:ascii="Calibri" w:hAnsi="Calibri" w:cs="Calibri"/>
          <w:sz w:val="22"/>
          <w:szCs w:val="22"/>
        </w:rPr>
        <w:t xml:space="preserve"> mobile number and Doctors details. If the parents are unavailable their emergency contact will be informed. </w:t>
      </w:r>
    </w:p>
    <w:p w14:paraId="28FB5025" w14:textId="77777777" w:rsidR="00761482" w:rsidRPr="005609BE" w:rsidRDefault="008A7E9C" w:rsidP="00761482">
      <w:pPr>
        <w:rPr>
          <w:rFonts w:ascii="Calibri" w:hAnsi="Calibri" w:cs="Calibri"/>
          <w:sz w:val="22"/>
          <w:szCs w:val="22"/>
        </w:rPr>
      </w:pPr>
      <w:r w:rsidRPr="005609BE">
        <w:rPr>
          <w:rFonts w:ascii="Calibri" w:hAnsi="Calibri" w:cs="Calibri"/>
          <w:sz w:val="22"/>
          <w:szCs w:val="22"/>
        </w:rPr>
        <w:t xml:space="preserve">4. </w:t>
      </w:r>
      <w:r w:rsidR="00761482" w:rsidRPr="005609BE">
        <w:rPr>
          <w:rFonts w:ascii="Calibri" w:hAnsi="Calibri" w:cs="Calibri"/>
          <w:sz w:val="22"/>
          <w:szCs w:val="22"/>
        </w:rPr>
        <w:t xml:space="preserve">The </w:t>
      </w:r>
      <w:proofErr w:type="gramStart"/>
      <w:r w:rsidR="00761482" w:rsidRPr="005609BE">
        <w:rPr>
          <w:rFonts w:ascii="Calibri" w:hAnsi="Calibri" w:cs="Calibri"/>
          <w:sz w:val="22"/>
          <w:szCs w:val="22"/>
        </w:rPr>
        <w:t>Principal</w:t>
      </w:r>
      <w:proofErr w:type="gramEnd"/>
      <w:r w:rsidR="00761482" w:rsidRPr="005609BE">
        <w:rPr>
          <w:rFonts w:ascii="Calibri" w:hAnsi="Calibri" w:cs="Calibri"/>
          <w:sz w:val="22"/>
          <w:szCs w:val="22"/>
        </w:rPr>
        <w:t xml:space="preserve"> or </w:t>
      </w:r>
      <w:r w:rsidRPr="005609BE">
        <w:rPr>
          <w:rFonts w:ascii="Calibri" w:hAnsi="Calibri" w:cs="Calibri"/>
          <w:sz w:val="22"/>
          <w:szCs w:val="22"/>
        </w:rPr>
        <w:t>accompanying staff member</w:t>
      </w:r>
      <w:r w:rsidR="00761482" w:rsidRPr="005609BE">
        <w:rPr>
          <w:rFonts w:ascii="Calibri" w:hAnsi="Calibri" w:cs="Calibri"/>
          <w:sz w:val="22"/>
          <w:szCs w:val="22"/>
        </w:rPr>
        <w:t xml:space="preserve"> will travel in the ambulance with the child while the other follows in the car. The child will never be left alone until a parent/guardian arrives, in the case of parents being out of the country the nominated person to mind their child will act for the parents (only after discussing with parent/guardian) </w:t>
      </w:r>
    </w:p>
    <w:p w14:paraId="28FB5026" w14:textId="77777777"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7. All Medical fees are paid by the parents. </w:t>
      </w:r>
    </w:p>
    <w:p w14:paraId="28FB5027" w14:textId="77777777" w:rsidR="00DE0BA2" w:rsidRPr="005609BE" w:rsidRDefault="00DE0BA2" w:rsidP="00761482">
      <w:pPr>
        <w:rPr>
          <w:rFonts w:ascii="Calibri" w:hAnsi="Calibri" w:cs="Calibri"/>
          <w:sz w:val="22"/>
          <w:szCs w:val="22"/>
        </w:rPr>
      </w:pPr>
    </w:p>
    <w:p w14:paraId="28FB5028" w14:textId="77777777" w:rsidR="00761482" w:rsidRPr="005609BE" w:rsidRDefault="00761482" w:rsidP="00761482">
      <w:pPr>
        <w:rPr>
          <w:rFonts w:ascii="Calibri" w:hAnsi="Calibri" w:cs="Calibri"/>
          <w:b/>
          <w:sz w:val="22"/>
          <w:szCs w:val="22"/>
          <w:u w:val="single"/>
        </w:rPr>
      </w:pPr>
      <w:r w:rsidRPr="005609BE">
        <w:rPr>
          <w:rFonts w:ascii="Calibri" w:hAnsi="Calibri" w:cs="Calibri"/>
          <w:b/>
          <w:sz w:val="22"/>
          <w:szCs w:val="22"/>
          <w:u w:val="single"/>
        </w:rPr>
        <w:t xml:space="preserve">HEALTH &amp; ILLNESS PROCEDURE 3a </w:t>
      </w:r>
      <w:r w:rsidR="00DE0BA2" w:rsidRPr="005609BE">
        <w:rPr>
          <w:rFonts w:ascii="Calibri" w:hAnsi="Calibri" w:cs="Calibri"/>
          <w:b/>
          <w:sz w:val="22"/>
          <w:szCs w:val="22"/>
          <w:u w:val="single"/>
        </w:rPr>
        <w:t>– Vomiting/Diarrhoea</w:t>
      </w:r>
    </w:p>
    <w:p w14:paraId="28FB5029" w14:textId="77777777" w:rsidR="00761482" w:rsidRPr="005609BE" w:rsidRDefault="00761482" w:rsidP="00761482">
      <w:pPr>
        <w:rPr>
          <w:rFonts w:ascii="Calibri" w:hAnsi="Calibri" w:cs="Calibri"/>
          <w:sz w:val="22"/>
          <w:szCs w:val="22"/>
        </w:rPr>
      </w:pPr>
      <w:r w:rsidRPr="005609BE">
        <w:rPr>
          <w:rFonts w:ascii="Calibri" w:hAnsi="Calibri" w:cs="Calibri"/>
          <w:sz w:val="22"/>
          <w:szCs w:val="22"/>
        </w:rPr>
        <w:t>A</w:t>
      </w:r>
      <w:r w:rsidR="00BB5006">
        <w:rPr>
          <w:rFonts w:ascii="Calibri" w:hAnsi="Calibri" w:cs="Calibri"/>
          <w:sz w:val="22"/>
          <w:szCs w:val="22"/>
        </w:rPr>
        <w:t xml:space="preserve"> child</w:t>
      </w:r>
      <w:r w:rsidRPr="005609BE">
        <w:rPr>
          <w:rFonts w:ascii="Calibri" w:hAnsi="Calibri" w:cs="Calibri"/>
          <w:sz w:val="22"/>
          <w:szCs w:val="22"/>
        </w:rPr>
        <w:t xml:space="preserve"> presents with vomiting and or diarrhoea </w:t>
      </w:r>
    </w:p>
    <w:p w14:paraId="28FB502A" w14:textId="77777777" w:rsidR="00761482" w:rsidRPr="00452B5B" w:rsidRDefault="00761482" w:rsidP="00452B5B">
      <w:pPr>
        <w:pStyle w:val="ListParagraph"/>
        <w:numPr>
          <w:ilvl w:val="0"/>
          <w:numId w:val="38"/>
        </w:numPr>
        <w:rPr>
          <w:rFonts w:cs="Calibri"/>
        </w:rPr>
      </w:pPr>
      <w:r w:rsidRPr="00452B5B">
        <w:rPr>
          <w:rFonts w:cs="Calibri"/>
        </w:rPr>
        <w:t xml:space="preserve">The child’s temperature is </w:t>
      </w:r>
      <w:proofErr w:type="gramStart"/>
      <w:r w:rsidRPr="00452B5B">
        <w:rPr>
          <w:rFonts w:cs="Calibri"/>
        </w:rPr>
        <w:t>taken,</w:t>
      </w:r>
      <w:proofErr w:type="gramEnd"/>
      <w:r w:rsidRPr="00452B5B">
        <w:rPr>
          <w:rFonts w:cs="Calibri"/>
        </w:rPr>
        <w:t xml:space="preserve"> this is noted and procedure for High Temperature followed. </w:t>
      </w:r>
    </w:p>
    <w:p w14:paraId="28FB502B" w14:textId="77777777" w:rsidR="00452B5B" w:rsidRDefault="00F80F24" w:rsidP="00452B5B">
      <w:pPr>
        <w:pStyle w:val="ListParagraph"/>
        <w:numPr>
          <w:ilvl w:val="0"/>
          <w:numId w:val="38"/>
        </w:numPr>
        <w:rPr>
          <w:rFonts w:cs="Calibri"/>
        </w:rPr>
      </w:pPr>
      <w:r>
        <w:rPr>
          <w:rFonts w:cs="Calibri"/>
        </w:rPr>
        <w:t>If a temperature is present or the child is displaying other symptoms indicating risk of infection (lethargy, inability to participate in class activities, out of sorts, dist</w:t>
      </w:r>
      <w:r w:rsidR="006B6927">
        <w:rPr>
          <w:rFonts w:cs="Calibri"/>
        </w:rPr>
        <w:t>ress, loss of appetite) the parent will be requested to immediately collect their child.</w:t>
      </w:r>
    </w:p>
    <w:p w14:paraId="28FB502C" w14:textId="1D791A90" w:rsidR="00761482" w:rsidRPr="00B3167E" w:rsidRDefault="006B6927" w:rsidP="00761482">
      <w:pPr>
        <w:pStyle w:val="ListParagraph"/>
        <w:numPr>
          <w:ilvl w:val="0"/>
          <w:numId w:val="38"/>
        </w:numPr>
        <w:rPr>
          <w:rFonts w:cs="Calibri"/>
        </w:rPr>
      </w:pPr>
      <w:r>
        <w:rPr>
          <w:rFonts w:cs="Calibri"/>
        </w:rPr>
        <w:t>If no other symptoms are present</w:t>
      </w:r>
      <w:r w:rsidR="00F12BC5">
        <w:rPr>
          <w:rFonts w:cs="Calibri"/>
        </w:rPr>
        <w:t xml:space="preserve"> and the class teacher is satisfied the child is well</w:t>
      </w:r>
      <w:r w:rsidR="00756771">
        <w:rPr>
          <w:rFonts w:cs="Calibri"/>
        </w:rPr>
        <w:t xml:space="preserve"> enough to remain in school</w:t>
      </w:r>
      <w:r w:rsidR="008D7D8F">
        <w:rPr>
          <w:rFonts w:cs="Calibri"/>
        </w:rPr>
        <w:t>,</w:t>
      </w:r>
      <w:r w:rsidR="00F12BC5">
        <w:rPr>
          <w:rFonts w:cs="Calibri"/>
        </w:rPr>
        <w:t xml:space="preserve"> </w:t>
      </w:r>
      <w:r>
        <w:rPr>
          <w:rFonts w:cs="Calibri"/>
        </w:rPr>
        <w:t xml:space="preserve">the incident will </w:t>
      </w:r>
      <w:proofErr w:type="gramStart"/>
      <w:r w:rsidR="00B3167E">
        <w:rPr>
          <w:rFonts w:cs="Calibri"/>
        </w:rPr>
        <w:t>be considered to be</w:t>
      </w:r>
      <w:proofErr w:type="gramEnd"/>
      <w:r w:rsidR="00B3167E">
        <w:rPr>
          <w:rFonts w:cs="Calibri"/>
        </w:rPr>
        <w:t xml:space="preserve"> isolated. The</w:t>
      </w:r>
      <w:r w:rsidR="00761482" w:rsidRPr="00B3167E">
        <w:rPr>
          <w:rFonts w:cs="Calibri"/>
        </w:rPr>
        <w:t xml:space="preserve"> child’s parent/guardian are contacted and informed about their condition, at this point the child will be monitored to see how their condition progresses, if the child has 1 further </w:t>
      </w:r>
      <w:proofErr w:type="gramStart"/>
      <w:r w:rsidR="00761482" w:rsidRPr="00B3167E">
        <w:rPr>
          <w:rFonts w:cs="Calibri"/>
        </w:rPr>
        <w:t>episodes</w:t>
      </w:r>
      <w:proofErr w:type="gramEnd"/>
      <w:r w:rsidR="00761482" w:rsidRPr="00B3167E">
        <w:rPr>
          <w:rFonts w:cs="Calibri"/>
        </w:rPr>
        <w:t xml:space="preserve"> of vomiting and or </w:t>
      </w:r>
      <w:r w:rsidR="008A7E9C" w:rsidRPr="00B3167E">
        <w:rPr>
          <w:rFonts w:cs="Calibri"/>
        </w:rPr>
        <w:t>diarrhoea</w:t>
      </w:r>
      <w:r w:rsidR="00761482" w:rsidRPr="00B3167E">
        <w:rPr>
          <w:rFonts w:cs="Calibri"/>
        </w:rPr>
        <w:t xml:space="preserve"> the child will have to be collected. </w:t>
      </w:r>
    </w:p>
    <w:p w14:paraId="28FB502D" w14:textId="0088157A" w:rsidR="00B7288A" w:rsidRDefault="008D7D8F" w:rsidP="00761482">
      <w:pPr>
        <w:pStyle w:val="ListParagraph"/>
        <w:numPr>
          <w:ilvl w:val="0"/>
          <w:numId w:val="38"/>
        </w:numPr>
        <w:rPr>
          <w:rFonts w:cs="Calibri"/>
        </w:rPr>
      </w:pPr>
      <w:r w:rsidRPr="00915874">
        <w:rPr>
          <w:rFonts w:cs="Calibri"/>
        </w:rPr>
        <w:t>However,</w:t>
      </w:r>
      <w:r w:rsidR="00761482" w:rsidRPr="00915874">
        <w:rPr>
          <w:rFonts w:cs="Calibri"/>
        </w:rPr>
        <w:t xml:space="preserve"> if the child had projectile </w:t>
      </w:r>
      <w:proofErr w:type="gramStart"/>
      <w:r w:rsidR="00761482" w:rsidRPr="00915874">
        <w:rPr>
          <w:rFonts w:cs="Calibri"/>
        </w:rPr>
        <w:t>vomiting</w:t>
      </w:r>
      <w:proofErr w:type="gramEnd"/>
      <w:r w:rsidR="00761482" w:rsidRPr="00915874">
        <w:rPr>
          <w:rFonts w:cs="Calibri"/>
        </w:rPr>
        <w:t xml:space="preserve"> they will have to be collected immediately.</w:t>
      </w:r>
    </w:p>
    <w:p w14:paraId="28FB502E" w14:textId="77777777" w:rsidR="00761482" w:rsidRPr="00B7288A" w:rsidRDefault="00761482" w:rsidP="00761482">
      <w:pPr>
        <w:pStyle w:val="ListParagraph"/>
        <w:numPr>
          <w:ilvl w:val="0"/>
          <w:numId w:val="38"/>
        </w:numPr>
        <w:rPr>
          <w:rFonts w:cs="Calibri"/>
        </w:rPr>
      </w:pPr>
      <w:r w:rsidRPr="00B7288A">
        <w:rPr>
          <w:rFonts w:cs="Calibri"/>
        </w:rPr>
        <w:t>The c</w:t>
      </w:r>
      <w:r w:rsidR="00113839" w:rsidRPr="00B7288A">
        <w:rPr>
          <w:rFonts w:cs="Calibri"/>
        </w:rPr>
        <w:t>hild can return to the school 48</w:t>
      </w:r>
      <w:r w:rsidRPr="00B7288A">
        <w:rPr>
          <w:rFonts w:cs="Calibri"/>
        </w:rPr>
        <w:t xml:space="preserve"> hrs from last episode</w:t>
      </w:r>
      <w:r w:rsidR="00113839" w:rsidRPr="00B7288A">
        <w:rPr>
          <w:rFonts w:cs="Calibri"/>
        </w:rPr>
        <w:t>.</w:t>
      </w:r>
    </w:p>
    <w:p w14:paraId="28FB502F" w14:textId="77777777" w:rsidR="00DE0BA2" w:rsidRPr="005609BE" w:rsidRDefault="00DE0BA2" w:rsidP="00761482">
      <w:pPr>
        <w:rPr>
          <w:rFonts w:ascii="Calibri" w:hAnsi="Calibri" w:cs="Calibri"/>
          <w:sz w:val="22"/>
          <w:szCs w:val="22"/>
        </w:rPr>
      </w:pPr>
    </w:p>
    <w:p w14:paraId="28FB5030" w14:textId="77777777" w:rsidR="00761482" w:rsidRPr="005609BE" w:rsidRDefault="00761482" w:rsidP="00761482">
      <w:pPr>
        <w:rPr>
          <w:rFonts w:ascii="Calibri" w:hAnsi="Calibri" w:cs="Calibri"/>
          <w:b/>
          <w:sz w:val="22"/>
          <w:szCs w:val="22"/>
          <w:u w:val="single"/>
        </w:rPr>
      </w:pPr>
      <w:r w:rsidRPr="005609BE">
        <w:rPr>
          <w:rFonts w:ascii="Calibri" w:hAnsi="Calibri" w:cs="Calibri"/>
          <w:b/>
          <w:sz w:val="22"/>
          <w:szCs w:val="22"/>
          <w:u w:val="single"/>
        </w:rPr>
        <w:t xml:space="preserve">HEALTH &amp; ILLNESS PROCEDURE 3b </w:t>
      </w:r>
      <w:r w:rsidR="00DE0BA2" w:rsidRPr="005609BE">
        <w:rPr>
          <w:rFonts w:ascii="Calibri" w:hAnsi="Calibri" w:cs="Calibri"/>
          <w:b/>
          <w:sz w:val="22"/>
          <w:szCs w:val="22"/>
          <w:u w:val="single"/>
        </w:rPr>
        <w:t>– Contagious Infections</w:t>
      </w:r>
      <w:r w:rsidR="008D1B12" w:rsidRPr="005609BE">
        <w:rPr>
          <w:rFonts w:ascii="Calibri" w:hAnsi="Calibri" w:cs="Calibri"/>
          <w:b/>
          <w:sz w:val="22"/>
          <w:szCs w:val="22"/>
          <w:u w:val="single"/>
        </w:rPr>
        <w:t xml:space="preserve"> - Outbreak</w:t>
      </w:r>
    </w:p>
    <w:p w14:paraId="28FB5031" w14:textId="063CF470" w:rsidR="00761482" w:rsidRPr="005609BE" w:rsidRDefault="00761482" w:rsidP="00761482">
      <w:pPr>
        <w:rPr>
          <w:rFonts w:ascii="Calibri" w:hAnsi="Calibri" w:cs="Calibri"/>
          <w:sz w:val="22"/>
          <w:szCs w:val="22"/>
        </w:rPr>
      </w:pPr>
      <w:r w:rsidRPr="005609BE">
        <w:rPr>
          <w:rFonts w:ascii="Calibri" w:hAnsi="Calibri" w:cs="Calibri"/>
          <w:sz w:val="22"/>
          <w:szCs w:val="22"/>
        </w:rPr>
        <w:t>1. If an infant /child is diagnosed with</w:t>
      </w:r>
      <w:ins w:id="1" w:author="Conan Byrne" w:date="2026-05-07T11:40:00Z" w16du:dateUtc="2026-05-07T10:40:00Z">
        <w:r w:rsidR="00FC3C2D">
          <w:rPr>
            <w:rFonts w:ascii="Calibri" w:hAnsi="Calibri" w:cs="Calibri"/>
            <w:sz w:val="22"/>
            <w:szCs w:val="22"/>
          </w:rPr>
          <w:t xml:space="preserve"> contagious infections such as</w:t>
        </w:r>
      </w:ins>
      <w:r w:rsidRPr="005609BE">
        <w:rPr>
          <w:rFonts w:ascii="Calibri" w:hAnsi="Calibri" w:cs="Calibri"/>
          <w:sz w:val="22"/>
          <w:szCs w:val="22"/>
        </w:rPr>
        <w:t xml:space="preserve"> gastroenteritis or Campylobacter, Salmonella and Escherichia coli (usually shortened to E. coli)</w:t>
      </w:r>
      <w:ins w:id="2" w:author="Conan Byrne" w:date="2026-05-07T11:40:00Z" w16du:dateUtc="2026-05-07T10:40:00Z">
        <w:r w:rsidR="00FC3C2D">
          <w:rPr>
            <w:rFonts w:ascii="Calibri" w:hAnsi="Calibri" w:cs="Calibri"/>
            <w:sz w:val="22"/>
            <w:szCs w:val="22"/>
          </w:rPr>
          <w:t xml:space="preserve"> etc</w:t>
        </w:r>
      </w:ins>
      <w:r w:rsidRPr="005609BE">
        <w:rPr>
          <w:rFonts w:ascii="Calibri" w:hAnsi="Calibri" w:cs="Calibri"/>
          <w:sz w:val="22"/>
          <w:szCs w:val="22"/>
        </w:rPr>
        <w:t xml:space="preserve">. They need to remain out from the school until their </w:t>
      </w:r>
      <w:proofErr w:type="gramStart"/>
      <w:r w:rsidRPr="005609BE">
        <w:rPr>
          <w:rFonts w:ascii="Calibri" w:hAnsi="Calibri" w:cs="Calibri"/>
          <w:sz w:val="22"/>
          <w:szCs w:val="22"/>
        </w:rPr>
        <w:t>Doctor</w:t>
      </w:r>
      <w:proofErr w:type="gramEnd"/>
      <w:r w:rsidR="0079413C" w:rsidRPr="005609BE">
        <w:rPr>
          <w:rFonts w:ascii="Calibri" w:hAnsi="Calibri" w:cs="Calibri"/>
          <w:sz w:val="22"/>
          <w:szCs w:val="22"/>
        </w:rPr>
        <w:t xml:space="preserve"> confirms in writing</w:t>
      </w:r>
      <w:r w:rsidRPr="005609BE">
        <w:rPr>
          <w:rFonts w:ascii="Calibri" w:hAnsi="Calibri" w:cs="Calibri"/>
          <w:sz w:val="22"/>
          <w:szCs w:val="22"/>
        </w:rPr>
        <w:t xml:space="preserve"> it is safe to return. It is imperative that parents inform us if their child is diagnosed with any of the above as they directly impact on other infants/children in our care. </w:t>
      </w:r>
    </w:p>
    <w:p w14:paraId="28FB5032" w14:textId="77777777"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2. An email will be sent to all parents informing them of potential outbreak. </w:t>
      </w:r>
    </w:p>
    <w:p w14:paraId="28FB5033" w14:textId="77777777"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3. Any parent whose child displays symptoms at home or during the night must keep their child at home </w:t>
      </w:r>
      <w:r w:rsidR="00113839">
        <w:rPr>
          <w:rFonts w:ascii="Calibri" w:hAnsi="Calibri" w:cs="Calibri"/>
          <w:sz w:val="22"/>
          <w:szCs w:val="22"/>
        </w:rPr>
        <w:t>for 48 hours</w:t>
      </w:r>
      <w:r w:rsidRPr="005609BE">
        <w:rPr>
          <w:rFonts w:ascii="Calibri" w:hAnsi="Calibri" w:cs="Calibri"/>
          <w:sz w:val="22"/>
          <w:szCs w:val="22"/>
        </w:rPr>
        <w:t xml:space="preserve"> to help prevent the spread of infection to other children.</w:t>
      </w:r>
    </w:p>
    <w:p w14:paraId="28FB5034" w14:textId="5BDC5709"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 4. </w:t>
      </w:r>
      <w:r w:rsidRPr="005609BE">
        <w:rPr>
          <w:rFonts w:ascii="Calibri" w:hAnsi="Calibri" w:cs="Calibri"/>
          <w:b/>
          <w:sz w:val="22"/>
          <w:szCs w:val="22"/>
          <w:u w:val="single"/>
        </w:rPr>
        <w:t>The R</w:t>
      </w:r>
      <w:ins w:id="3" w:author="Conan Byrne" w:date="2026-05-07T11:38:00Z" w16du:dateUtc="2026-05-07T10:38:00Z">
        <w:r w:rsidR="002D7C11">
          <w:rPr>
            <w:rFonts w:ascii="Calibri" w:hAnsi="Calibri" w:cs="Calibri"/>
            <w:b/>
            <w:sz w:val="22"/>
            <w:szCs w:val="22"/>
            <w:u w:val="single"/>
          </w:rPr>
          <w:t>OTA</w:t>
        </w:r>
      </w:ins>
      <w:del w:id="4" w:author="Conan Byrne" w:date="2026-05-07T11:38:00Z" w16du:dateUtc="2026-05-07T10:38:00Z">
        <w:r w:rsidRPr="005609BE" w:rsidDel="002D7C11">
          <w:rPr>
            <w:rFonts w:ascii="Calibri" w:hAnsi="Calibri" w:cs="Calibri"/>
            <w:b/>
            <w:sz w:val="22"/>
            <w:szCs w:val="22"/>
            <w:u w:val="single"/>
          </w:rPr>
          <w:delText>ota</w:delText>
        </w:r>
      </w:del>
      <w:ins w:id="5" w:author="Conan Byrne" w:date="2026-05-07T11:38:00Z" w16du:dateUtc="2026-05-07T10:38:00Z">
        <w:r w:rsidR="00BC2F76">
          <w:rPr>
            <w:rFonts w:ascii="Calibri" w:hAnsi="Calibri" w:cs="Calibri"/>
            <w:b/>
            <w:sz w:val="22"/>
            <w:szCs w:val="22"/>
            <w:u w:val="single"/>
          </w:rPr>
          <w:t>/NORO</w:t>
        </w:r>
      </w:ins>
      <w:r w:rsidRPr="005609BE">
        <w:rPr>
          <w:rFonts w:ascii="Calibri" w:hAnsi="Calibri" w:cs="Calibri"/>
          <w:b/>
          <w:sz w:val="22"/>
          <w:szCs w:val="22"/>
          <w:u w:val="single"/>
        </w:rPr>
        <w:t xml:space="preserve"> Virus</w:t>
      </w:r>
      <w:r w:rsidRPr="005609BE">
        <w:rPr>
          <w:rFonts w:ascii="Calibri" w:hAnsi="Calibri" w:cs="Calibri"/>
          <w:sz w:val="22"/>
          <w:szCs w:val="22"/>
        </w:rPr>
        <w:t xml:space="preserve"> (details previous) is a very common bug that usually occurs from Oct to Jan. If we are aware we have a confirmed case in the school the following procedure will apply for infants/children in our care to prevent the spread of infection </w:t>
      </w:r>
    </w:p>
    <w:p w14:paraId="28FB5035" w14:textId="109C7B0F" w:rsidR="0004544A" w:rsidRPr="005609BE" w:rsidRDefault="00761482" w:rsidP="0004544A">
      <w:pPr>
        <w:ind w:left="720"/>
        <w:rPr>
          <w:rFonts w:ascii="Calibri" w:hAnsi="Calibri" w:cs="Calibri"/>
          <w:sz w:val="22"/>
          <w:szCs w:val="22"/>
        </w:rPr>
      </w:pPr>
      <w:r w:rsidRPr="005609BE">
        <w:rPr>
          <w:rFonts w:ascii="Calibri" w:hAnsi="Calibri" w:cs="Calibri"/>
          <w:sz w:val="22"/>
          <w:szCs w:val="22"/>
        </w:rPr>
        <w:t xml:space="preserve">a. </w:t>
      </w:r>
      <w:r w:rsidR="0004544A" w:rsidRPr="005609BE">
        <w:rPr>
          <w:rFonts w:ascii="Calibri" w:hAnsi="Calibri" w:cs="Calibri"/>
          <w:sz w:val="22"/>
          <w:szCs w:val="22"/>
        </w:rPr>
        <w:t xml:space="preserve">The child’s class teacher or in the absence of class teacher </w:t>
      </w:r>
      <w:del w:id="6" w:author="Conan Byrne" w:date="2026-05-07T11:38:00Z" w16du:dateUtc="2026-05-07T10:38:00Z">
        <w:r w:rsidR="0004544A" w:rsidRPr="005609BE" w:rsidDel="00BC2F76">
          <w:rPr>
            <w:rFonts w:ascii="Calibri" w:hAnsi="Calibri" w:cs="Calibri"/>
            <w:sz w:val="22"/>
            <w:szCs w:val="22"/>
          </w:rPr>
          <w:delText>tutor/</w:delText>
        </w:r>
      </w:del>
      <w:r w:rsidR="0004544A" w:rsidRPr="005609BE">
        <w:rPr>
          <w:rFonts w:ascii="Calibri" w:hAnsi="Calibri" w:cs="Calibri"/>
          <w:sz w:val="22"/>
          <w:szCs w:val="22"/>
        </w:rPr>
        <w:t xml:space="preserve">SNA informs the </w:t>
      </w:r>
      <w:proofErr w:type="gramStart"/>
      <w:r w:rsidR="0004544A" w:rsidRPr="005609BE">
        <w:rPr>
          <w:rFonts w:ascii="Calibri" w:hAnsi="Calibri" w:cs="Calibri"/>
          <w:sz w:val="22"/>
          <w:szCs w:val="22"/>
        </w:rPr>
        <w:t>Principal</w:t>
      </w:r>
      <w:proofErr w:type="gramEnd"/>
      <w:r w:rsidR="0004544A" w:rsidRPr="005609BE">
        <w:rPr>
          <w:rFonts w:ascii="Calibri" w:hAnsi="Calibri" w:cs="Calibri"/>
          <w:sz w:val="22"/>
          <w:szCs w:val="22"/>
        </w:rPr>
        <w:t xml:space="preserve"> (if Principal away Deputy Principal)</w:t>
      </w:r>
    </w:p>
    <w:p w14:paraId="28FB5036" w14:textId="77777777" w:rsidR="00761482" w:rsidRPr="005609BE" w:rsidRDefault="00761482" w:rsidP="008D1B12">
      <w:pPr>
        <w:ind w:left="720"/>
        <w:rPr>
          <w:rFonts w:ascii="Calibri" w:hAnsi="Calibri" w:cs="Calibri"/>
          <w:sz w:val="22"/>
          <w:szCs w:val="22"/>
        </w:rPr>
      </w:pPr>
      <w:r w:rsidRPr="005609BE">
        <w:rPr>
          <w:rFonts w:ascii="Calibri" w:hAnsi="Calibri" w:cs="Calibri"/>
          <w:sz w:val="22"/>
          <w:szCs w:val="22"/>
        </w:rPr>
        <w:lastRenderedPageBreak/>
        <w:t xml:space="preserve">b. The child’s temperature is taken, this is noted and procedure for High Temperature followed if required. </w:t>
      </w:r>
    </w:p>
    <w:p w14:paraId="28FB5037" w14:textId="221D4935" w:rsidR="00761482" w:rsidRPr="005609BE" w:rsidRDefault="00761482" w:rsidP="008D1B12">
      <w:pPr>
        <w:ind w:left="720"/>
        <w:rPr>
          <w:rFonts w:ascii="Calibri" w:hAnsi="Calibri" w:cs="Calibri"/>
          <w:sz w:val="22"/>
          <w:szCs w:val="22"/>
        </w:rPr>
      </w:pPr>
      <w:r w:rsidRPr="005609BE">
        <w:rPr>
          <w:rFonts w:ascii="Calibri" w:hAnsi="Calibri" w:cs="Calibri"/>
          <w:sz w:val="22"/>
          <w:szCs w:val="22"/>
        </w:rPr>
        <w:t xml:space="preserve">c. If the child appears well and there </w:t>
      </w:r>
      <w:proofErr w:type="gramStart"/>
      <w:r w:rsidRPr="005609BE">
        <w:rPr>
          <w:rFonts w:ascii="Calibri" w:hAnsi="Calibri" w:cs="Calibri"/>
          <w:sz w:val="22"/>
          <w:szCs w:val="22"/>
        </w:rPr>
        <w:t>is</w:t>
      </w:r>
      <w:proofErr w:type="gramEnd"/>
      <w:r w:rsidRPr="005609BE">
        <w:rPr>
          <w:rFonts w:ascii="Calibri" w:hAnsi="Calibri" w:cs="Calibri"/>
          <w:sz w:val="22"/>
          <w:szCs w:val="22"/>
        </w:rPr>
        <w:t xml:space="preserve"> no temperature and the </w:t>
      </w:r>
      <w:r w:rsidR="00290342">
        <w:rPr>
          <w:rFonts w:ascii="Calibri" w:hAnsi="Calibri" w:cs="Calibri"/>
          <w:sz w:val="22"/>
          <w:szCs w:val="22"/>
        </w:rPr>
        <w:t xml:space="preserve">class </w:t>
      </w:r>
      <w:del w:id="7" w:author="Conan Byrne" w:date="2026-05-07T11:38:00Z" w16du:dateUtc="2026-05-07T10:38:00Z">
        <w:r w:rsidR="00290342" w:rsidDel="002D7C11">
          <w:rPr>
            <w:rFonts w:ascii="Calibri" w:hAnsi="Calibri" w:cs="Calibri"/>
            <w:sz w:val="22"/>
            <w:szCs w:val="22"/>
          </w:rPr>
          <w:delText xml:space="preserve">teacher </w:delText>
        </w:r>
        <w:r w:rsidRPr="005609BE" w:rsidDel="002D7C11">
          <w:rPr>
            <w:rFonts w:ascii="Calibri" w:hAnsi="Calibri" w:cs="Calibri"/>
            <w:sz w:val="22"/>
            <w:szCs w:val="22"/>
          </w:rPr>
          <w:delText xml:space="preserve"> is</w:delText>
        </w:r>
      </w:del>
      <w:ins w:id="8" w:author="Conan Byrne" w:date="2026-05-07T11:38:00Z" w16du:dateUtc="2026-05-07T10:38:00Z">
        <w:r w:rsidR="002D7C11">
          <w:rPr>
            <w:rFonts w:ascii="Calibri" w:hAnsi="Calibri" w:cs="Calibri"/>
            <w:sz w:val="22"/>
            <w:szCs w:val="22"/>
          </w:rPr>
          <w:t xml:space="preserve">teacher </w:t>
        </w:r>
        <w:r w:rsidR="002D7C11" w:rsidRPr="005609BE">
          <w:rPr>
            <w:rFonts w:ascii="Calibri" w:hAnsi="Calibri" w:cs="Calibri"/>
            <w:sz w:val="22"/>
            <w:szCs w:val="22"/>
          </w:rPr>
          <w:t>is</w:t>
        </w:r>
      </w:ins>
      <w:r w:rsidRPr="005609BE">
        <w:rPr>
          <w:rFonts w:ascii="Calibri" w:hAnsi="Calibri" w:cs="Calibri"/>
          <w:sz w:val="22"/>
          <w:szCs w:val="22"/>
        </w:rPr>
        <w:t xml:space="preserve"> happy that this may only have been a </w:t>
      </w:r>
      <w:proofErr w:type="gramStart"/>
      <w:r w:rsidRPr="005609BE">
        <w:rPr>
          <w:rFonts w:ascii="Calibri" w:hAnsi="Calibri" w:cs="Calibri"/>
          <w:sz w:val="22"/>
          <w:szCs w:val="22"/>
        </w:rPr>
        <w:t>one off</w:t>
      </w:r>
      <w:proofErr w:type="gramEnd"/>
      <w:r w:rsidRPr="005609BE">
        <w:rPr>
          <w:rFonts w:ascii="Calibri" w:hAnsi="Calibri" w:cs="Calibri"/>
          <w:sz w:val="22"/>
          <w:szCs w:val="22"/>
        </w:rPr>
        <w:t xml:space="preserve"> incident the child will be monitored but the parent will not be asked to collect the child at this point </w:t>
      </w:r>
    </w:p>
    <w:p w14:paraId="28FB5038" w14:textId="77777777" w:rsidR="00761482" w:rsidRPr="005609BE" w:rsidRDefault="00761482" w:rsidP="008D1B12">
      <w:pPr>
        <w:ind w:left="720"/>
        <w:rPr>
          <w:rFonts w:ascii="Calibri" w:hAnsi="Calibri" w:cs="Calibri"/>
          <w:sz w:val="22"/>
          <w:szCs w:val="22"/>
        </w:rPr>
      </w:pPr>
      <w:r w:rsidRPr="005609BE">
        <w:rPr>
          <w:rFonts w:ascii="Calibri" w:hAnsi="Calibri" w:cs="Calibri"/>
          <w:sz w:val="22"/>
          <w:szCs w:val="22"/>
        </w:rPr>
        <w:t xml:space="preserve">d. The child’s parent/guardian are contacted and informed about their child’s condition, if the vomiting has been projectile the child will have to be collected immediately and will have to remain out of the school for 48hrs from last vomiting episode. </w:t>
      </w:r>
    </w:p>
    <w:p w14:paraId="28FB5039" w14:textId="77777777" w:rsidR="00761482" w:rsidRPr="005609BE" w:rsidRDefault="00761482" w:rsidP="008D1B12">
      <w:pPr>
        <w:ind w:left="720"/>
        <w:rPr>
          <w:rFonts w:ascii="Calibri" w:hAnsi="Calibri" w:cs="Calibri"/>
          <w:sz w:val="22"/>
          <w:szCs w:val="22"/>
        </w:rPr>
      </w:pPr>
      <w:r w:rsidRPr="005609BE">
        <w:rPr>
          <w:rFonts w:ascii="Calibri" w:hAnsi="Calibri" w:cs="Calibri"/>
          <w:sz w:val="22"/>
          <w:szCs w:val="22"/>
        </w:rPr>
        <w:t xml:space="preserve">e. If the child appears unwell and has an episode of vomiting or </w:t>
      </w:r>
      <w:r w:rsidR="008A7E9C" w:rsidRPr="005609BE">
        <w:rPr>
          <w:rFonts w:ascii="Calibri" w:hAnsi="Calibri" w:cs="Calibri"/>
          <w:sz w:val="22"/>
          <w:szCs w:val="22"/>
        </w:rPr>
        <w:t>diarrhoea</w:t>
      </w:r>
      <w:r w:rsidRPr="005609BE">
        <w:rPr>
          <w:rFonts w:ascii="Calibri" w:hAnsi="Calibri" w:cs="Calibri"/>
          <w:sz w:val="22"/>
          <w:szCs w:val="22"/>
        </w:rPr>
        <w:t xml:space="preserve"> the parents will be asked to collect their child and monitor at home. The child will remain at home for 48hrs from incident.</w:t>
      </w:r>
    </w:p>
    <w:p w14:paraId="28FB503A" w14:textId="77777777" w:rsidR="00761482" w:rsidRDefault="00761482" w:rsidP="006A198D">
      <w:pPr>
        <w:ind w:left="720"/>
        <w:rPr>
          <w:rFonts w:ascii="Calibri" w:hAnsi="Calibri" w:cs="Calibri"/>
          <w:sz w:val="22"/>
          <w:szCs w:val="22"/>
        </w:rPr>
      </w:pPr>
      <w:r w:rsidRPr="005609BE">
        <w:rPr>
          <w:rFonts w:ascii="Calibri" w:hAnsi="Calibri" w:cs="Calibri"/>
          <w:sz w:val="22"/>
          <w:szCs w:val="22"/>
        </w:rPr>
        <w:t xml:space="preserve">f. If we have an </w:t>
      </w:r>
      <w:proofErr w:type="gramStart"/>
      <w:r w:rsidRPr="005609BE">
        <w:rPr>
          <w:rFonts w:ascii="Calibri" w:hAnsi="Calibri" w:cs="Calibri"/>
          <w:sz w:val="22"/>
          <w:szCs w:val="22"/>
        </w:rPr>
        <w:t>outbreak children</w:t>
      </w:r>
      <w:proofErr w:type="gramEnd"/>
      <w:r w:rsidRPr="005609BE">
        <w:rPr>
          <w:rFonts w:ascii="Calibri" w:hAnsi="Calibri" w:cs="Calibri"/>
          <w:sz w:val="22"/>
          <w:szCs w:val="22"/>
        </w:rPr>
        <w:t xml:space="preserve"> who may appear unwell entering the school or who have required medication may be asked to remain at home so that their condition can be monitored, again to prevent the spread of infection. </w:t>
      </w:r>
    </w:p>
    <w:p w14:paraId="53FCAFC0" w14:textId="77777777" w:rsidR="009512A4" w:rsidRDefault="009512A4" w:rsidP="006A198D">
      <w:pPr>
        <w:ind w:left="720"/>
        <w:rPr>
          <w:rFonts w:ascii="Calibri" w:hAnsi="Calibri" w:cs="Calibri"/>
          <w:sz w:val="22"/>
          <w:szCs w:val="22"/>
        </w:rPr>
      </w:pPr>
    </w:p>
    <w:p w14:paraId="634A0BFD" w14:textId="77777777" w:rsidR="009512A4" w:rsidRPr="005609BE" w:rsidRDefault="009512A4" w:rsidP="009512A4">
      <w:pPr>
        <w:rPr>
          <w:rFonts w:ascii="Calibri" w:hAnsi="Calibri" w:cs="Calibri"/>
          <w:b/>
          <w:sz w:val="22"/>
          <w:szCs w:val="22"/>
          <w:u w:val="single"/>
        </w:rPr>
      </w:pPr>
      <w:r w:rsidRPr="005609BE">
        <w:rPr>
          <w:rFonts w:ascii="Calibri" w:hAnsi="Calibri" w:cs="Calibri"/>
          <w:b/>
          <w:sz w:val="22"/>
          <w:szCs w:val="22"/>
          <w:u w:val="single"/>
        </w:rPr>
        <w:t>Conjunctivitis</w:t>
      </w:r>
    </w:p>
    <w:p w14:paraId="2ABAE06C" w14:textId="77777777" w:rsidR="009512A4" w:rsidRPr="005609BE" w:rsidRDefault="009512A4" w:rsidP="009512A4">
      <w:pPr>
        <w:rPr>
          <w:rFonts w:ascii="Calibri" w:hAnsi="Calibri" w:cs="Calibri"/>
          <w:sz w:val="22"/>
          <w:szCs w:val="22"/>
        </w:rPr>
      </w:pPr>
      <w:r w:rsidRPr="005609BE">
        <w:rPr>
          <w:rFonts w:ascii="Calibri" w:hAnsi="Calibri" w:cs="Calibri"/>
          <w:sz w:val="22"/>
          <w:szCs w:val="22"/>
        </w:rPr>
        <w:t xml:space="preserve"> If your child is suspected of having this </w:t>
      </w:r>
      <w:proofErr w:type="gramStart"/>
      <w:r w:rsidRPr="005609BE">
        <w:rPr>
          <w:rFonts w:ascii="Calibri" w:hAnsi="Calibri" w:cs="Calibri"/>
          <w:sz w:val="22"/>
          <w:szCs w:val="22"/>
        </w:rPr>
        <w:t>condition</w:t>
      </w:r>
      <w:proofErr w:type="gramEnd"/>
      <w:r w:rsidRPr="005609BE">
        <w:rPr>
          <w:rFonts w:ascii="Calibri" w:hAnsi="Calibri" w:cs="Calibri"/>
          <w:sz w:val="22"/>
          <w:szCs w:val="22"/>
        </w:rPr>
        <w:t xml:space="preserve"> we will contact the parent immediately. When the symptoms are clear and the child’s condition is no longer contagious the child can return to the school. Symptoms are similar for both infective and allergic conjunctivitis and include:</w:t>
      </w:r>
    </w:p>
    <w:p w14:paraId="5E405E35" w14:textId="77777777" w:rsidR="009512A4" w:rsidRPr="005609BE" w:rsidRDefault="009512A4" w:rsidP="009512A4">
      <w:pPr>
        <w:rPr>
          <w:rFonts w:ascii="Calibri" w:hAnsi="Calibri" w:cs="Calibri"/>
          <w:sz w:val="22"/>
          <w:szCs w:val="22"/>
        </w:rPr>
      </w:pPr>
      <w:r w:rsidRPr="005609BE">
        <w:rPr>
          <w:rFonts w:ascii="Calibri" w:hAnsi="Calibri" w:cs="Calibri"/>
          <w:sz w:val="22"/>
          <w:szCs w:val="22"/>
        </w:rPr>
        <w:t xml:space="preserve"> </w:t>
      </w:r>
      <w:r w:rsidRPr="005609BE">
        <w:rPr>
          <w:rFonts w:ascii="Calibri" w:hAnsi="Calibri" w:cs="Calibri"/>
          <w:sz w:val="22"/>
          <w:szCs w:val="22"/>
        </w:rPr>
        <w:sym w:font="Symbol" w:char="F0B7"/>
      </w:r>
      <w:r w:rsidRPr="005609BE">
        <w:rPr>
          <w:rFonts w:ascii="Calibri" w:hAnsi="Calibri" w:cs="Calibri"/>
          <w:sz w:val="22"/>
          <w:szCs w:val="22"/>
        </w:rPr>
        <w:t xml:space="preserve"> Redness of the eye/eyes (engorgement of the blood vessels of the conjunctiva) </w:t>
      </w:r>
    </w:p>
    <w:p w14:paraId="666B0253" w14:textId="77777777" w:rsidR="009512A4" w:rsidRPr="005609BE" w:rsidRDefault="009512A4" w:rsidP="009512A4">
      <w:pPr>
        <w:rPr>
          <w:rFonts w:ascii="Calibri" w:hAnsi="Calibri" w:cs="Calibri"/>
          <w:sz w:val="22"/>
          <w:szCs w:val="22"/>
        </w:rPr>
      </w:pPr>
      <w:r w:rsidRPr="005609BE">
        <w:rPr>
          <w:rFonts w:ascii="Calibri" w:hAnsi="Calibri" w:cs="Calibri"/>
          <w:sz w:val="22"/>
          <w:szCs w:val="22"/>
        </w:rPr>
        <w:sym w:font="Symbol" w:char="F0B7"/>
      </w:r>
      <w:r w:rsidRPr="005609BE">
        <w:rPr>
          <w:rFonts w:ascii="Calibri" w:hAnsi="Calibri" w:cs="Calibri"/>
          <w:sz w:val="22"/>
          <w:szCs w:val="22"/>
        </w:rPr>
        <w:t xml:space="preserve"> Itchy eyes </w:t>
      </w:r>
    </w:p>
    <w:p w14:paraId="324519A6" w14:textId="77777777" w:rsidR="009512A4" w:rsidRPr="005609BE" w:rsidRDefault="009512A4" w:rsidP="009512A4">
      <w:pPr>
        <w:rPr>
          <w:rFonts w:ascii="Calibri" w:hAnsi="Calibri" w:cs="Calibri"/>
          <w:sz w:val="22"/>
          <w:szCs w:val="22"/>
        </w:rPr>
      </w:pPr>
      <w:r w:rsidRPr="005609BE">
        <w:rPr>
          <w:rFonts w:ascii="Calibri" w:hAnsi="Calibri" w:cs="Calibri"/>
          <w:sz w:val="22"/>
          <w:szCs w:val="22"/>
        </w:rPr>
        <w:sym w:font="Symbol" w:char="F0B7"/>
      </w:r>
      <w:r w:rsidRPr="005609BE">
        <w:rPr>
          <w:rFonts w:ascii="Calibri" w:hAnsi="Calibri" w:cs="Calibri"/>
          <w:sz w:val="22"/>
          <w:szCs w:val="22"/>
        </w:rPr>
        <w:t xml:space="preserve"> Gritty sensation in the eyes</w:t>
      </w:r>
    </w:p>
    <w:p w14:paraId="1FF5B393" w14:textId="77777777" w:rsidR="009512A4" w:rsidRPr="005609BE" w:rsidRDefault="009512A4" w:rsidP="009512A4">
      <w:pPr>
        <w:rPr>
          <w:rFonts w:ascii="Calibri" w:hAnsi="Calibri" w:cs="Calibri"/>
          <w:sz w:val="22"/>
          <w:szCs w:val="22"/>
        </w:rPr>
      </w:pPr>
      <w:r w:rsidRPr="005609BE">
        <w:rPr>
          <w:rFonts w:ascii="Calibri" w:hAnsi="Calibri" w:cs="Calibri"/>
          <w:sz w:val="22"/>
          <w:szCs w:val="22"/>
        </w:rPr>
        <w:t xml:space="preserve"> </w:t>
      </w:r>
      <w:r w:rsidRPr="005609BE">
        <w:rPr>
          <w:rFonts w:ascii="Calibri" w:hAnsi="Calibri" w:cs="Calibri"/>
          <w:sz w:val="22"/>
          <w:szCs w:val="22"/>
        </w:rPr>
        <w:sym w:font="Symbol" w:char="F0B7"/>
      </w:r>
      <w:r w:rsidRPr="005609BE">
        <w:rPr>
          <w:rFonts w:ascii="Calibri" w:hAnsi="Calibri" w:cs="Calibri"/>
          <w:sz w:val="22"/>
          <w:szCs w:val="22"/>
        </w:rPr>
        <w:t xml:space="preserve"> Watering eyes </w:t>
      </w:r>
    </w:p>
    <w:p w14:paraId="2FF6BFB5" w14:textId="77777777" w:rsidR="009512A4" w:rsidRPr="005609BE" w:rsidRDefault="009512A4" w:rsidP="009512A4">
      <w:pPr>
        <w:rPr>
          <w:rFonts w:ascii="Calibri" w:hAnsi="Calibri" w:cs="Calibri"/>
          <w:sz w:val="22"/>
          <w:szCs w:val="22"/>
        </w:rPr>
      </w:pPr>
      <w:r w:rsidRPr="005609BE">
        <w:rPr>
          <w:rFonts w:ascii="Calibri" w:hAnsi="Calibri" w:cs="Calibri"/>
          <w:sz w:val="22"/>
          <w:szCs w:val="22"/>
        </w:rPr>
        <w:sym w:font="Symbol" w:char="F0B7"/>
      </w:r>
      <w:r w:rsidRPr="005609BE">
        <w:rPr>
          <w:rFonts w:ascii="Calibri" w:hAnsi="Calibri" w:cs="Calibri"/>
          <w:sz w:val="22"/>
          <w:szCs w:val="22"/>
        </w:rPr>
        <w:t xml:space="preserve"> Sensitivity to light</w:t>
      </w:r>
    </w:p>
    <w:p w14:paraId="28254A2A" w14:textId="77777777" w:rsidR="009512A4" w:rsidRPr="005609BE" w:rsidRDefault="009512A4" w:rsidP="009512A4">
      <w:pPr>
        <w:rPr>
          <w:rFonts w:ascii="Calibri" w:hAnsi="Calibri" w:cs="Calibri"/>
          <w:sz w:val="22"/>
          <w:szCs w:val="22"/>
        </w:rPr>
      </w:pPr>
      <w:r w:rsidRPr="005609BE">
        <w:rPr>
          <w:rFonts w:ascii="Calibri" w:hAnsi="Calibri" w:cs="Calibri"/>
          <w:sz w:val="22"/>
          <w:szCs w:val="22"/>
        </w:rPr>
        <w:t xml:space="preserve"> </w:t>
      </w:r>
      <w:r w:rsidRPr="005609BE">
        <w:rPr>
          <w:rFonts w:ascii="Calibri" w:hAnsi="Calibri" w:cs="Calibri"/>
          <w:sz w:val="22"/>
          <w:szCs w:val="22"/>
        </w:rPr>
        <w:sym w:font="Symbol" w:char="F0B7"/>
      </w:r>
      <w:r w:rsidRPr="005609BE">
        <w:rPr>
          <w:rFonts w:ascii="Calibri" w:hAnsi="Calibri" w:cs="Calibri"/>
          <w:sz w:val="22"/>
          <w:szCs w:val="22"/>
        </w:rPr>
        <w:t xml:space="preserve"> Swelling of the eyelids </w:t>
      </w:r>
    </w:p>
    <w:p w14:paraId="399AE4B5" w14:textId="77777777" w:rsidR="009512A4" w:rsidRPr="005609BE" w:rsidRDefault="009512A4" w:rsidP="009512A4">
      <w:pPr>
        <w:rPr>
          <w:rFonts w:ascii="Calibri" w:hAnsi="Calibri" w:cs="Calibri"/>
          <w:sz w:val="22"/>
          <w:szCs w:val="22"/>
        </w:rPr>
      </w:pPr>
      <w:r w:rsidRPr="005609BE">
        <w:rPr>
          <w:rFonts w:ascii="Calibri" w:hAnsi="Calibri" w:cs="Calibri"/>
          <w:sz w:val="22"/>
          <w:szCs w:val="22"/>
        </w:rPr>
        <w:sym w:font="Symbol" w:char="F0B7"/>
      </w:r>
      <w:r w:rsidRPr="005609BE">
        <w:rPr>
          <w:rFonts w:ascii="Calibri" w:hAnsi="Calibri" w:cs="Calibri"/>
          <w:sz w:val="22"/>
          <w:szCs w:val="22"/>
        </w:rPr>
        <w:t xml:space="preserve"> Discharge of pus. Pus tends to clump together on the eyelashes making the eyes sticky and hard to open in the morning.</w:t>
      </w:r>
    </w:p>
    <w:p w14:paraId="0644B71E" w14:textId="77777777" w:rsidR="009512A4" w:rsidRDefault="009512A4" w:rsidP="009512A4">
      <w:pPr>
        <w:rPr>
          <w:rFonts w:ascii="Calibri" w:hAnsi="Calibri" w:cs="Calibri"/>
          <w:sz w:val="22"/>
          <w:szCs w:val="22"/>
        </w:rPr>
      </w:pPr>
      <w:r w:rsidRPr="005609BE">
        <w:rPr>
          <w:rFonts w:ascii="Calibri" w:hAnsi="Calibri" w:cs="Calibri"/>
          <w:sz w:val="22"/>
          <w:szCs w:val="22"/>
        </w:rPr>
        <w:t xml:space="preserve"> </w:t>
      </w:r>
      <w:r w:rsidRPr="005609BE">
        <w:rPr>
          <w:rFonts w:ascii="Calibri" w:hAnsi="Calibri" w:cs="Calibri"/>
          <w:sz w:val="22"/>
          <w:szCs w:val="22"/>
        </w:rPr>
        <w:sym w:font="Symbol" w:char="F0B7"/>
      </w:r>
      <w:r w:rsidRPr="005609BE">
        <w:rPr>
          <w:rFonts w:ascii="Calibri" w:hAnsi="Calibri" w:cs="Calibri"/>
          <w:sz w:val="22"/>
          <w:szCs w:val="22"/>
        </w:rPr>
        <w:t xml:space="preserve"> In allergic conjunctivitis, both eyes are usually affected at the same time. In infective conjunctivitis, the infection starts in one </w:t>
      </w:r>
      <w:proofErr w:type="gramStart"/>
      <w:r w:rsidRPr="005609BE">
        <w:rPr>
          <w:rFonts w:ascii="Calibri" w:hAnsi="Calibri" w:cs="Calibri"/>
          <w:sz w:val="22"/>
          <w:szCs w:val="22"/>
        </w:rPr>
        <w:t>eye, but</w:t>
      </w:r>
      <w:proofErr w:type="gramEnd"/>
      <w:r w:rsidRPr="005609BE">
        <w:rPr>
          <w:rFonts w:ascii="Calibri" w:hAnsi="Calibri" w:cs="Calibri"/>
          <w:sz w:val="22"/>
          <w:szCs w:val="22"/>
        </w:rPr>
        <w:t xml:space="preserve"> usually spreads to both. </w:t>
      </w:r>
    </w:p>
    <w:p w14:paraId="39FE13CA" w14:textId="77777777" w:rsidR="009512A4" w:rsidRPr="005609BE" w:rsidRDefault="009512A4" w:rsidP="006A198D">
      <w:pPr>
        <w:ind w:left="720"/>
        <w:rPr>
          <w:rFonts w:ascii="Calibri" w:hAnsi="Calibri" w:cs="Calibri"/>
          <w:sz w:val="22"/>
          <w:szCs w:val="22"/>
        </w:rPr>
      </w:pPr>
    </w:p>
    <w:p w14:paraId="28FB503B" w14:textId="77777777" w:rsidR="00DE0BA2" w:rsidRPr="005609BE" w:rsidRDefault="00DE0BA2" w:rsidP="00761482">
      <w:pPr>
        <w:rPr>
          <w:rFonts w:ascii="Calibri" w:hAnsi="Calibri" w:cs="Calibri"/>
          <w:sz w:val="22"/>
          <w:szCs w:val="22"/>
        </w:rPr>
      </w:pPr>
    </w:p>
    <w:p w14:paraId="28FB503C" w14:textId="77777777" w:rsidR="00761482" w:rsidRPr="005609BE" w:rsidRDefault="00761482" w:rsidP="00761482">
      <w:pPr>
        <w:rPr>
          <w:rFonts w:ascii="Calibri" w:hAnsi="Calibri" w:cs="Calibri"/>
          <w:b/>
          <w:sz w:val="22"/>
          <w:szCs w:val="22"/>
        </w:rPr>
      </w:pPr>
      <w:r w:rsidRPr="005609BE">
        <w:rPr>
          <w:rFonts w:ascii="Calibri" w:hAnsi="Calibri" w:cs="Calibri"/>
          <w:b/>
          <w:sz w:val="22"/>
          <w:szCs w:val="22"/>
        </w:rPr>
        <w:t xml:space="preserve">HEALTH &amp; ILLNESS PROCEDURE 4. </w:t>
      </w:r>
      <w:r w:rsidR="00DE0BA2" w:rsidRPr="005609BE">
        <w:rPr>
          <w:rFonts w:ascii="Calibri" w:hAnsi="Calibri" w:cs="Calibri"/>
          <w:b/>
          <w:sz w:val="22"/>
          <w:szCs w:val="22"/>
        </w:rPr>
        <w:t>– General Unwell, unable to determine cause.</w:t>
      </w:r>
    </w:p>
    <w:p w14:paraId="28FB503D" w14:textId="77777777" w:rsidR="00761482" w:rsidRPr="005609BE" w:rsidRDefault="00761482" w:rsidP="00761482">
      <w:pPr>
        <w:rPr>
          <w:rFonts w:ascii="Calibri" w:hAnsi="Calibri" w:cs="Calibri"/>
          <w:sz w:val="22"/>
          <w:szCs w:val="22"/>
        </w:rPr>
      </w:pPr>
      <w:proofErr w:type="gramStart"/>
      <w:r w:rsidRPr="005609BE">
        <w:rPr>
          <w:rFonts w:ascii="Calibri" w:hAnsi="Calibri" w:cs="Calibri"/>
          <w:sz w:val="22"/>
          <w:szCs w:val="22"/>
        </w:rPr>
        <w:t>An</w:t>
      </w:r>
      <w:proofErr w:type="gramEnd"/>
      <w:r w:rsidRPr="005609BE">
        <w:rPr>
          <w:rFonts w:ascii="Calibri" w:hAnsi="Calibri" w:cs="Calibri"/>
          <w:sz w:val="22"/>
          <w:szCs w:val="22"/>
        </w:rPr>
        <w:t xml:space="preserve"> child becomes tearful, fretful, irritable and or generally appearing unwell with no temperature. Given the nature of our school and the complex needs of our children it is not always possible for the child to let us know the problem. If the child requires one to one attention to remain calm lasting over 1 hour. The child </w:t>
      </w:r>
      <w:proofErr w:type="gramStart"/>
      <w:r w:rsidRPr="005609BE">
        <w:rPr>
          <w:rFonts w:ascii="Calibri" w:hAnsi="Calibri" w:cs="Calibri"/>
          <w:sz w:val="22"/>
          <w:szCs w:val="22"/>
        </w:rPr>
        <w:t>is not able to</w:t>
      </w:r>
      <w:proofErr w:type="gramEnd"/>
      <w:r w:rsidRPr="005609BE">
        <w:rPr>
          <w:rFonts w:ascii="Calibri" w:hAnsi="Calibri" w:cs="Calibri"/>
          <w:sz w:val="22"/>
          <w:szCs w:val="22"/>
        </w:rPr>
        <w:t xml:space="preserve"> participate in their usual activities even when a change of activity is offered. </w:t>
      </w:r>
    </w:p>
    <w:p w14:paraId="28FB503E" w14:textId="77777777" w:rsidR="0004544A" w:rsidRPr="005609BE" w:rsidRDefault="0004544A" w:rsidP="0004544A">
      <w:pPr>
        <w:rPr>
          <w:rFonts w:ascii="Calibri" w:hAnsi="Calibri" w:cs="Calibri"/>
          <w:sz w:val="22"/>
          <w:szCs w:val="22"/>
        </w:rPr>
      </w:pPr>
    </w:p>
    <w:p w14:paraId="28FB503F" w14:textId="3BA67611" w:rsidR="00761482" w:rsidRPr="005609BE" w:rsidRDefault="00F36342" w:rsidP="00761482">
      <w:pPr>
        <w:rPr>
          <w:rFonts w:ascii="Calibri" w:hAnsi="Calibri" w:cs="Calibri"/>
          <w:sz w:val="22"/>
          <w:szCs w:val="22"/>
        </w:rPr>
      </w:pPr>
      <w:r>
        <w:rPr>
          <w:rFonts w:ascii="Calibri" w:hAnsi="Calibri" w:cs="Calibri"/>
          <w:sz w:val="22"/>
          <w:szCs w:val="22"/>
        </w:rPr>
        <w:t xml:space="preserve">1. </w:t>
      </w:r>
      <w:r w:rsidR="00761482" w:rsidRPr="005609BE">
        <w:rPr>
          <w:rFonts w:ascii="Calibri" w:hAnsi="Calibri" w:cs="Calibri"/>
          <w:sz w:val="22"/>
          <w:szCs w:val="22"/>
        </w:rPr>
        <w:t xml:space="preserve">The child’s temperature is taken; If above 37.5 procedure for High Temperature followed. </w:t>
      </w:r>
    </w:p>
    <w:p w14:paraId="28FB5040" w14:textId="77777777" w:rsidR="00761482" w:rsidRPr="005609BE" w:rsidRDefault="00F36342" w:rsidP="00761482">
      <w:pPr>
        <w:rPr>
          <w:rFonts w:ascii="Calibri" w:hAnsi="Calibri" w:cs="Calibri"/>
          <w:sz w:val="22"/>
          <w:szCs w:val="22"/>
        </w:rPr>
      </w:pPr>
      <w:r>
        <w:rPr>
          <w:rFonts w:ascii="Calibri" w:hAnsi="Calibri" w:cs="Calibri"/>
          <w:sz w:val="22"/>
          <w:szCs w:val="22"/>
        </w:rPr>
        <w:t xml:space="preserve">2. </w:t>
      </w:r>
      <w:r w:rsidR="00761482" w:rsidRPr="005609BE">
        <w:rPr>
          <w:rFonts w:ascii="Calibri" w:hAnsi="Calibri" w:cs="Calibri"/>
          <w:sz w:val="22"/>
          <w:szCs w:val="22"/>
        </w:rPr>
        <w:t xml:space="preserve">The next step is to determine possible causes of the child being unwell, each cause will be looked at in determining the outcome for the child and the last resort is the parent having to collect their child. </w:t>
      </w:r>
      <w:proofErr w:type="gramStart"/>
      <w:r w:rsidR="00761482" w:rsidRPr="005609BE">
        <w:rPr>
          <w:rFonts w:ascii="Calibri" w:hAnsi="Calibri" w:cs="Calibri"/>
          <w:sz w:val="22"/>
          <w:szCs w:val="22"/>
        </w:rPr>
        <w:t>However</w:t>
      </w:r>
      <w:proofErr w:type="gramEnd"/>
      <w:r w:rsidR="00761482" w:rsidRPr="005609BE">
        <w:rPr>
          <w:rFonts w:ascii="Calibri" w:hAnsi="Calibri" w:cs="Calibri"/>
          <w:sz w:val="22"/>
          <w:szCs w:val="22"/>
        </w:rPr>
        <w:t xml:space="preserve"> we must stress that if a child is requiring a level attention which impacts on the level of supervision for remaining students in the </w:t>
      </w:r>
      <w:proofErr w:type="gramStart"/>
      <w:r w:rsidR="00761482" w:rsidRPr="005609BE">
        <w:rPr>
          <w:rFonts w:ascii="Calibri" w:hAnsi="Calibri" w:cs="Calibri"/>
          <w:sz w:val="22"/>
          <w:szCs w:val="22"/>
        </w:rPr>
        <w:t>school</w:t>
      </w:r>
      <w:proofErr w:type="gramEnd"/>
      <w:r w:rsidR="00761482" w:rsidRPr="005609BE">
        <w:rPr>
          <w:rFonts w:ascii="Calibri" w:hAnsi="Calibri" w:cs="Calibri"/>
          <w:sz w:val="22"/>
          <w:szCs w:val="22"/>
        </w:rPr>
        <w:t xml:space="preserve"> we have a duty of care to </w:t>
      </w:r>
      <w:proofErr w:type="gramStart"/>
      <w:r w:rsidR="00761482" w:rsidRPr="005609BE">
        <w:rPr>
          <w:rFonts w:ascii="Calibri" w:hAnsi="Calibri" w:cs="Calibri"/>
          <w:sz w:val="22"/>
          <w:szCs w:val="22"/>
        </w:rPr>
        <w:t>all of</w:t>
      </w:r>
      <w:proofErr w:type="gramEnd"/>
      <w:r w:rsidR="00761482" w:rsidRPr="005609BE">
        <w:rPr>
          <w:rFonts w:ascii="Calibri" w:hAnsi="Calibri" w:cs="Calibri"/>
          <w:sz w:val="22"/>
          <w:szCs w:val="22"/>
        </w:rPr>
        <w:t xml:space="preserve"> our children in the </w:t>
      </w:r>
      <w:proofErr w:type="gramStart"/>
      <w:r w:rsidR="00761482" w:rsidRPr="005609BE">
        <w:rPr>
          <w:rFonts w:ascii="Calibri" w:hAnsi="Calibri" w:cs="Calibri"/>
          <w:sz w:val="22"/>
          <w:szCs w:val="22"/>
        </w:rPr>
        <w:t>school</w:t>
      </w:r>
      <w:proofErr w:type="gramEnd"/>
      <w:r w:rsidR="00761482" w:rsidRPr="005609BE">
        <w:rPr>
          <w:rFonts w:ascii="Calibri" w:hAnsi="Calibri" w:cs="Calibri"/>
          <w:sz w:val="22"/>
          <w:szCs w:val="22"/>
        </w:rPr>
        <w:t xml:space="preserve"> and this child will have to be collected promptly.</w:t>
      </w:r>
    </w:p>
    <w:p w14:paraId="28FB5041" w14:textId="77777777" w:rsidR="00DE0BA2" w:rsidRPr="005609BE" w:rsidRDefault="00DE0BA2" w:rsidP="00761482">
      <w:pPr>
        <w:rPr>
          <w:rFonts w:ascii="Calibri" w:hAnsi="Calibri" w:cs="Calibri"/>
          <w:sz w:val="22"/>
          <w:szCs w:val="22"/>
        </w:rPr>
      </w:pPr>
    </w:p>
    <w:p w14:paraId="28FB5042" w14:textId="77777777" w:rsidR="00DE0BA2" w:rsidRDefault="00DE0BA2" w:rsidP="00761482">
      <w:pPr>
        <w:rPr>
          <w:rFonts w:ascii="Calibri" w:hAnsi="Calibri" w:cs="Calibri"/>
          <w:sz w:val="22"/>
          <w:szCs w:val="22"/>
        </w:rPr>
      </w:pPr>
      <w:r w:rsidRPr="005609BE">
        <w:rPr>
          <w:rFonts w:ascii="Calibri" w:hAnsi="Calibri" w:cs="Calibri"/>
          <w:sz w:val="22"/>
          <w:szCs w:val="22"/>
        </w:rPr>
        <w:t>We will use the following to attempt to determine cause:</w:t>
      </w:r>
    </w:p>
    <w:p w14:paraId="28FB5043" w14:textId="77777777" w:rsidR="00163C51" w:rsidRPr="005609BE" w:rsidRDefault="00163C51" w:rsidP="00761482">
      <w:pPr>
        <w:rPr>
          <w:rFonts w:ascii="Calibri" w:hAnsi="Calibri" w:cs="Calibri"/>
          <w:sz w:val="22"/>
          <w:szCs w:val="22"/>
        </w:rPr>
      </w:pPr>
    </w:p>
    <w:tbl>
      <w:tblPr>
        <w:tblW w:w="9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3032"/>
        <w:gridCol w:w="3043"/>
      </w:tblGrid>
      <w:tr w:rsidR="00761482" w:rsidRPr="005609BE" w14:paraId="28FB5047" w14:textId="77777777" w:rsidTr="00503104">
        <w:trPr>
          <w:trHeight w:val="151"/>
        </w:trPr>
        <w:tc>
          <w:tcPr>
            <w:tcW w:w="3129" w:type="dxa"/>
          </w:tcPr>
          <w:p w14:paraId="28FB5044" w14:textId="77777777" w:rsidR="00761482" w:rsidRPr="005609BE" w:rsidRDefault="00761482" w:rsidP="00E144BD">
            <w:pPr>
              <w:jc w:val="center"/>
              <w:rPr>
                <w:rFonts w:ascii="Calibri" w:hAnsi="Calibri" w:cs="Calibri"/>
                <w:b/>
                <w:sz w:val="22"/>
                <w:szCs w:val="22"/>
                <w:u w:val="single"/>
              </w:rPr>
            </w:pPr>
            <w:r w:rsidRPr="005609BE">
              <w:rPr>
                <w:rFonts w:ascii="Calibri" w:hAnsi="Calibri" w:cs="Calibri"/>
                <w:b/>
                <w:sz w:val="22"/>
                <w:szCs w:val="22"/>
                <w:u w:val="single"/>
              </w:rPr>
              <w:lastRenderedPageBreak/>
              <w:t>Cause Symptoms</w:t>
            </w:r>
          </w:p>
        </w:tc>
        <w:tc>
          <w:tcPr>
            <w:tcW w:w="3032" w:type="dxa"/>
          </w:tcPr>
          <w:p w14:paraId="28FB5045" w14:textId="77777777" w:rsidR="00761482" w:rsidRPr="005609BE" w:rsidRDefault="00761482" w:rsidP="00E144BD">
            <w:pPr>
              <w:jc w:val="center"/>
              <w:rPr>
                <w:rFonts w:ascii="Calibri" w:hAnsi="Calibri" w:cs="Calibri"/>
                <w:b/>
                <w:sz w:val="22"/>
                <w:szCs w:val="22"/>
                <w:u w:val="single"/>
              </w:rPr>
            </w:pPr>
            <w:r w:rsidRPr="005609BE">
              <w:rPr>
                <w:rFonts w:ascii="Calibri" w:hAnsi="Calibri" w:cs="Calibri"/>
                <w:b/>
                <w:sz w:val="22"/>
                <w:szCs w:val="22"/>
                <w:u w:val="single"/>
              </w:rPr>
              <w:t>Action Required</w:t>
            </w:r>
          </w:p>
        </w:tc>
        <w:tc>
          <w:tcPr>
            <w:tcW w:w="3043" w:type="dxa"/>
          </w:tcPr>
          <w:p w14:paraId="28FB5046" w14:textId="77777777" w:rsidR="00761482" w:rsidRPr="005609BE" w:rsidRDefault="00761482" w:rsidP="00E144BD">
            <w:pPr>
              <w:jc w:val="center"/>
              <w:rPr>
                <w:rFonts w:ascii="Calibri" w:hAnsi="Calibri" w:cs="Calibri"/>
                <w:b/>
                <w:sz w:val="22"/>
                <w:szCs w:val="22"/>
                <w:u w:val="single"/>
              </w:rPr>
            </w:pPr>
            <w:r w:rsidRPr="005609BE">
              <w:rPr>
                <w:rFonts w:ascii="Calibri" w:hAnsi="Calibri" w:cs="Calibri"/>
                <w:b/>
                <w:sz w:val="22"/>
                <w:szCs w:val="22"/>
                <w:u w:val="single"/>
              </w:rPr>
              <w:t>Action Required after monitoring for 1 – 2 hours</w:t>
            </w:r>
          </w:p>
        </w:tc>
      </w:tr>
      <w:tr w:rsidR="00761482" w:rsidRPr="005609BE" w14:paraId="28FB504D" w14:textId="77777777" w:rsidTr="00503104">
        <w:trPr>
          <w:trHeight w:val="151"/>
        </w:trPr>
        <w:tc>
          <w:tcPr>
            <w:tcW w:w="3129" w:type="dxa"/>
          </w:tcPr>
          <w:p w14:paraId="28FB5048" w14:textId="77777777" w:rsidR="00761482" w:rsidRPr="005609BE" w:rsidRDefault="00761482" w:rsidP="00E144BD">
            <w:pPr>
              <w:rPr>
                <w:rFonts w:ascii="Calibri" w:hAnsi="Calibri" w:cs="Calibri"/>
                <w:b/>
                <w:sz w:val="22"/>
                <w:szCs w:val="22"/>
              </w:rPr>
            </w:pPr>
            <w:r w:rsidRPr="005609BE">
              <w:rPr>
                <w:rFonts w:ascii="Calibri" w:hAnsi="Calibri" w:cs="Calibri"/>
                <w:b/>
                <w:sz w:val="22"/>
                <w:szCs w:val="22"/>
              </w:rPr>
              <w:t xml:space="preserve">Teething Drooling Red Cheeks Loose nappies and/or sore bottom </w:t>
            </w:r>
          </w:p>
          <w:p w14:paraId="28FB5049" w14:textId="77777777" w:rsidR="00761482" w:rsidRPr="005609BE" w:rsidRDefault="00761482" w:rsidP="00E144BD">
            <w:pPr>
              <w:rPr>
                <w:rFonts w:ascii="Calibri" w:hAnsi="Calibri" w:cs="Calibri"/>
                <w:b/>
                <w:sz w:val="22"/>
                <w:szCs w:val="22"/>
                <w:u w:val="single"/>
              </w:rPr>
            </w:pPr>
            <w:r w:rsidRPr="005609BE">
              <w:rPr>
                <w:rFonts w:ascii="Calibri" w:hAnsi="Calibri" w:cs="Calibri"/>
                <w:sz w:val="22"/>
                <w:szCs w:val="22"/>
              </w:rPr>
              <w:t>Chewing, Parents informing us that child teething at home</w:t>
            </w:r>
          </w:p>
        </w:tc>
        <w:tc>
          <w:tcPr>
            <w:tcW w:w="3032" w:type="dxa"/>
          </w:tcPr>
          <w:p w14:paraId="28FB504A" w14:textId="77777777" w:rsidR="00761482" w:rsidRPr="005609BE" w:rsidRDefault="00761482" w:rsidP="00E144BD">
            <w:pPr>
              <w:rPr>
                <w:rFonts w:ascii="Calibri" w:hAnsi="Calibri" w:cs="Calibri"/>
                <w:sz w:val="22"/>
                <w:szCs w:val="22"/>
              </w:rPr>
            </w:pPr>
            <w:r w:rsidRPr="005609BE">
              <w:rPr>
                <w:rFonts w:ascii="Calibri" w:hAnsi="Calibri" w:cs="Calibri"/>
                <w:sz w:val="22"/>
                <w:szCs w:val="22"/>
              </w:rPr>
              <w:t>Monitoring, comfort offered by staff, demands will be kept to minimum and rests offered if required.</w:t>
            </w:r>
          </w:p>
        </w:tc>
        <w:tc>
          <w:tcPr>
            <w:tcW w:w="3043" w:type="dxa"/>
          </w:tcPr>
          <w:p w14:paraId="28FB504B" w14:textId="77777777" w:rsidR="00761482" w:rsidRPr="005609BE" w:rsidRDefault="00761482" w:rsidP="00E144BD">
            <w:pPr>
              <w:rPr>
                <w:rFonts w:ascii="Calibri" w:hAnsi="Calibri" w:cs="Calibri"/>
                <w:sz w:val="22"/>
                <w:szCs w:val="22"/>
              </w:rPr>
            </w:pPr>
            <w:r w:rsidRPr="005609BE">
              <w:rPr>
                <w:rFonts w:ascii="Calibri" w:hAnsi="Calibri" w:cs="Calibri"/>
                <w:sz w:val="22"/>
                <w:szCs w:val="22"/>
              </w:rPr>
              <w:t xml:space="preserve">If after 1 hour of monitoring the childs condition appears to be </w:t>
            </w:r>
            <w:proofErr w:type="gramStart"/>
            <w:r w:rsidRPr="005609BE">
              <w:rPr>
                <w:rFonts w:ascii="Calibri" w:hAnsi="Calibri" w:cs="Calibri"/>
                <w:sz w:val="22"/>
                <w:szCs w:val="22"/>
              </w:rPr>
              <w:t>alleviating</w:t>
            </w:r>
            <w:proofErr w:type="gramEnd"/>
            <w:r w:rsidRPr="005609BE">
              <w:rPr>
                <w:rFonts w:ascii="Calibri" w:hAnsi="Calibri" w:cs="Calibri"/>
                <w:sz w:val="22"/>
                <w:szCs w:val="22"/>
              </w:rPr>
              <w:t xml:space="preserve"> we will continue to monitor.</w:t>
            </w:r>
          </w:p>
          <w:p w14:paraId="28FB504C" w14:textId="77777777" w:rsidR="00761482" w:rsidRPr="005609BE" w:rsidRDefault="00761482" w:rsidP="00E144BD">
            <w:pPr>
              <w:rPr>
                <w:rFonts w:ascii="Calibri" w:hAnsi="Calibri" w:cs="Calibri"/>
                <w:b/>
                <w:sz w:val="22"/>
                <w:szCs w:val="22"/>
                <w:u w:val="single"/>
              </w:rPr>
            </w:pPr>
            <w:r w:rsidRPr="005609BE">
              <w:rPr>
                <w:rFonts w:ascii="Calibri" w:hAnsi="Calibri" w:cs="Calibri"/>
                <w:sz w:val="22"/>
                <w:szCs w:val="22"/>
              </w:rPr>
              <w:t>If after 1 hour of continuous mo</w:t>
            </w:r>
            <w:r w:rsidR="008D1B12" w:rsidRPr="005609BE">
              <w:rPr>
                <w:rFonts w:ascii="Calibri" w:hAnsi="Calibri" w:cs="Calibri"/>
                <w:sz w:val="22"/>
                <w:szCs w:val="22"/>
              </w:rPr>
              <w:t>nitoring the childs condition</w:t>
            </w:r>
            <w:r w:rsidRPr="005609BE">
              <w:rPr>
                <w:rFonts w:ascii="Calibri" w:hAnsi="Calibri" w:cs="Calibri"/>
                <w:sz w:val="22"/>
                <w:szCs w:val="22"/>
              </w:rPr>
              <w:t xml:space="preserve"> is worsening or the child is in significant </w:t>
            </w:r>
            <w:proofErr w:type="gramStart"/>
            <w:r w:rsidRPr="005609BE">
              <w:rPr>
                <w:rFonts w:ascii="Calibri" w:hAnsi="Calibri" w:cs="Calibri"/>
                <w:sz w:val="22"/>
                <w:szCs w:val="22"/>
              </w:rPr>
              <w:t>distress</w:t>
            </w:r>
            <w:proofErr w:type="gramEnd"/>
            <w:r w:rsidRPr="005609BE">
              <w:rPr>
                <w:rFonts w:ascii="Calibri" w:hAnsi="Calibri" w:cs="Calibri"/>
                <w:sz w:val="22"/>
                <w:szCs w:val="22"/>
              </w:rPr>
              <w:t xml:space="preserve"> and the supervision required impacts on the level of supervision for remaining students in the </w:t>
            </w:r>
            <w:proofErr w:type="gramStart"/>
            <w:r w:rsidRPr="005609BE">
              <w:rPr>
                <w:rFonts w:ascii="Calibri" w:hAnsi="Calibri" w:cs="Calibri"/>
                <w:sz w:val="22"/>
                <w:szCs w:val="22"/>
              </w:rPr>
              <w:t>school</w:t>
            </w:r>
            <w:proofErr w:type="gramEnd"/>
            <w:r w:rsidRPr="005609BE">
              <w:rPr>
                <w:rFonts w:ascii="Calibri" w:hAnsi="Calibri" w:cs="Calibri"/>
                <w:sz w:val="22"/>
                <w:szCs w:val="22"/>
              </w:rPr>
              <w:t xml:space="preserve"> we have a duty of care to </w:t>
            </w:r>
            <w:proofErr w:type="gramStart"/>
            <w:r w:rsidRPr="005609BE">
              <w:rPr>
                <w:rFonts w:ascii="Calibri" w:hAnsi="Calibri" w:cs="Calibri"/>
                <w:sz w:val="22"/>
                <w:szCs w:val="22"/>
              </w:rPr>
              <w:t>all of</w:t>
            </w:r>
            <w:proofErr w:type="gramEnd"/>
            <w:r w:rsidRPr="005609BE">
              <w:rPr>
                <w:rFonts w:ascii="Calibri" w:hAnsi="Calibri" w:cs="Calibri"/>
                <w:sz w:val="22"/>
                <w:szCs w:val="22"/>
              </w:rPr>
              <w:t xml:space="preserve"> our children in the school and this child will have to be collected promptly. </w:t>
            </w:r>
          </w:p>
        </w:tc>
      </w:tr>
      <w:tr w:rsidR="00761482" w:rsidRPr="005609BE" w14:paraId="28FB5052" w14:textId="77777777" w:rsidTr="00503104">
        <w:trPr>
          <w:trHeight w:val="151"/>
        </w:trPr>
        <w:tc>
          <w:tcPr>
            <w:tcW w:w="3129" w:type="dxa"/>
          </w:tcPr>
          <w:p w14:paraId="28FB504E" w14:textId="77777777" w:rsidR="00761482" w:rsidRPr="005609BE" w:rsidRDefault="00761482" w:rsidP="00E144BD">
            <w:pPr>
              <w:rPr>
                <w:rFonts w:ascii="Calibri" w:hAnsi="Calibri" w:cs="Calibri"/>
                <w:b/>
                <w:sz w:val="22"/>
                <w:szCs w:val="22"/>
              </w:rPr>
            </w:pPr>
            <w:r w:rsidRPr="005609BE">
              <w:rPr>
                <w:rFonts w:ascii="Calibri" w:hAnsi="Calibri" w:cs="Calibri"/>
                <w:b/>
                <w:sz w:val="22"/>
                <w:szCs w:val="22"/>
              </w:rPr>
              <w:t>Tiredness/Lethargy</w:t>
            </w:r>
          </w:p>
          <w:p w14:paraId="28FB504F" w14:textId="77777777" w:rsidR="00761482" w:rsidRPr="005609BE" w:rsidRDefault="00761482" w:rsidP="00E144BD">
            <w:pPr>
              <w:rPr>
                <w:rFonts w:ascii="Calibri" w:hAnsi="Calibri" w:cs="Calibri"/>
                <w:b/>
                <w:sz w:val="22"/>
                <w:szCs w:val="22"/>
              </w:rPr>
            </w:pPr>
            <w:r w:rsidRPr="005609BE">
              <w:rPr>
                <w:rFonts w:ascii="Calibri" w:hAnsi="Calibri" w:cs="Calibri"/>
                <w:sz w:val="22"/>
                <w:szCs w:val="22"/>
              </w:rPr>
              <w:t>Parents informing school that child did not sleep well previous night. Appearing tired</w:t>
            </w:r>
          </w:p>
        </w:tc>
        <w:tc>
          <w:tcPr>
            <w:tcW w:w="3032" w:type="dxa"/>
          </w:tcPr>
          <w:p w14:paraId="28FB5050" w14:textId="77777777" w:rsidR="00761482" w:rsidRPr="005609BE" w:rsidRDefault="008D1B12" w:rsidP="00E144BD">
            <w:pPr>
              <w:rPr>
                <w:rFonts w:ascii="Calibri" w:hAnsi="Calibri" w:cs="Calibri"/>
                <w:b/>
                <w:sz w:val="22"/>
                <w:szCs w:val="22"/>
                <w:u w:val="single"/>
              </w:rPr>
            </w:pPr>
            <w:r w:rsidRPr="005609BE">
              <w:rPr>
                <w:rFonts w:ascii="Calibri" w:hAnsi="Calibri" w:cs="Calibri"/>
                <w:sz w:val="22"/>
                <w:szCs w:val="22"/>
              </w:rPr>
              <w:t>Demands will be reduced and c</w:t>
            </w:r>
            <w:r w:rsidR="00761482" w:rsidRPr="005609BE">
              <w:rPr>
                <w:rFonts w:ascii="Calibri" w:hAnsi="Calibri" w:cs="Calibri"/>
                <w:sz w:val="22"/>
                <w:szCs w:val="22"/>
              </w:rPr>
              <w:t>hild is given the opportunity to go for</w:t>
            </w:r>
            <w:r w:rsidRPr="005609BE">
              <w:rPr>
                <w:rFonts w:ascii="Calibri" w:hAnsi="Calibri" w:cs="Calibri"/>
                <w:sz w:val="22"/>
                <w:szCs w:val="22"/>
              </w:rPr>
              <w:t xml:space="preserve"> quiet time </w:t>
            </w:r>
            <w:r w:rsidR="00761482" w:rsidRPr="005609BE">
              <w:rPr>
                <w:rFonts w:ascii="Calibri" w:hAnsi="Calibri" w:cs="Calibri"/>
                <w:sz w:val="22"/>
                <w:szCs w:val="22"/>
              </w:rPr>
              <w:t xml:space="preserve">If the child goes for a sleep or </w:t>
            </w:r>
            <w:proofErr w:type="gramStart"/>
            <w:r w:rsidR="00761482" w:rsidRPr="005609BE">
              <w:rPr>
                <w:rFonts w:ascii="Calibri" w:hAnsi="Calibri" w:cs="Calibri"/>
                <w:sz w:val="22"/>
                <w:szCs w:val="22"/>
              </w:rPr>
              <w:t>rest</w:t>
            </w:r>
            <w:proofErr w:type="gramEnd"/>
            <w:r w:rsidR="00761482" w:rsidRPr="005609BE">
              <w:rPr>
                <w:rFonts w:ascii="Calibri" w:hAnsi="Calibri" w:cs="Calibri"/>
                <w:sz w:val="22"/>
                <w:szCs w:val="22"/>
              </w:rPr>
              <w:t xml:space="preserve"> they will be monitored once they wake up</w:t>
            </w:r>
          </w:p>
        </w:tc>
        <w:tc>
          <w:tcPr>
            <w:tcW w:w="3043" w:type="dxa"/>
          </w:tcPr>
          <w:p w14:paraId="28FB5051" w14:textId="77777777" w:rsidR="00761482" w:rsidRPr="005609BE" w:rsidRDefault="00761482" w:rsidP="00E144BD">
            <w:pPr>
              <w:rPr>
                <w:rFonts w:ascii="Calibri" w:hAnsi="Calibri" w:cs="Calibri"/>
                <w:b/>
                <w:sz w:val="22"/>
                <w:szCs w:val="22"/>
                <w:u w:val="single"/>
              </w:rPr>
            </w:pPr>
            <w:r w:rsidRPr="005609BE">
              <w:rPr>
                <w:rFonts w:ascii="Calibri" w:hAnsi="Calibri" w:cs="Calibri"/>
                <w:sz w:val="22"/>
                <w:szCs w:val="22"/>
              </w:rPr>
              <w:t>If their condition has no</w:t>
            </w:r>
            <w:r w:rsidR="008D1B12" w:rsidRPr="005609BE">
              <w:rPr>
                <w:rFonts w:ascii="Calibri" w:hAnsi="Calibri" w:cs="Calibri"/>
                <w:sz w:val="22"/>
                <w:szCs w:val="22"/>
              </w:rPr>
              <w:t xml:space="preserve">t changed or has worsened after 2 hours </w:t>
            </w:r>
            <w:r w:rsidRPr="005609BE">
              <w:rPr>
                <w:rFonts w:ascii="Calibri" w:hAnsi="Calibri" w:cs="Calibri"/>
                <w:sz w:val="22"/>
                <w:szCs w:val="22"/>
              </w:rPr>
              <w:t>parents will be requested to come and collect</w:t>
            </w:r>
          </w:p>
        </w:tc>
      </w:tr>
      <w:tr w:rsidR="00761482" w:rsidRPr="005609BE" w14:paraId="28FB5057" w14:textId="77777777" w:rsidTr="00503104">
        <w:trPr>
          <w:trHeight w:val="151"/>
        </w:trPr>
        <w:tc>
          <w:tcPr>
            <w:tcW w:w="3129" w:type="dxa"/>
          </w:tcPr>
          <w:p w14:paraId="28FB5053" w14:textId="77777777" w:rsidR="00761482" w:rsidRPr="005609BE" w:rsidRDefault="00761482" w:rsidP="00E144BD">
            <w:pPr>
              <w:rPr>
                <w:rFonts w:ascii="Calibri" w:hAnsi="Calibri" w:cs="Calibri"/>
                <w:b/>
                <w:sz w:val="22"/>
                <w:szCs w:val="22"/>
              </w:rPr>
            </w:pPr>
            <w:r w:rsidRPr="005609BE">
              <w:rPr>
                <w:rFonts w:ascii="Calibri" w:hAnsi="Calibri" w:cs="Calibri"/>
                <w:b/>
                <w:sz w:val="22"/>
                <w:szCs w:val="22"/>
              </w:rPr>
              <w:t>Hunger</w:t>
            </w:r>
          </w:p>
          <w:p w14:paraId="28FB5054" w14:textId="77777777" w:rsidR="00761482" w:rsidRPr="005609BE" w:rsidRDefault="00761482" w:rsidP="00E144BD">
            <w:pPr>
              <w:rPr>
                <w:rFonts w:ascii="Calibri" w:hAnsi="Calibri" w:cs="Calibri"/>
                <w:b/>
                <w:sz w:val="22"/>
                <w:szCs w:val="22"/>
              </w:rPr>
            </w:pPr>
            <w:r w:rsidRPr="005609BE">
              <w:rPr>
                <w:rFonts w:ascii="Calibri" w:hAnsi="Calibri" w:cs="Calibri"/>
                <w:sz w:val="22"/>
                <w:szCs w:val="22"/>
              </w:rPr>
              <w:t xml:space="preserve">Child may not have eaten sufficiently at snack or </w:t>
            </w:r>
            <w:proofErr w:type="gramStart"/>
            <w:r w:rsidRPr="005609BE">
              <w:rPr>
                <w:rFonts w:ascii="Calibri" w:hAnsi="Calibri" w:cs="Calibri"/>
                <w:sz w:val="22"/>
                <w:szCs w:val="22"/>
              </w:rPr>
              <w:t>meal times</w:t>
            </w:r>
            <w:proofErr w:type="gramEnd"/>
          </w:p>
        </w:tc>
        <w:tc>
          <w:tcPr>
            <w:tcW w:w="3032" w:type="dxa"/>
          </w:tcPr>
          <w:p w14:paraId="28FB5055" w14:textId="77777777" w:rsidR="00761482" w:rsidRPr="005609BE" w:rsidRDefault="00761482" w:rsidP="00E144BD">
            <w:pPr>
              <w:rPr>
                <w:rFonts w:ascii="Calibri" w:hAnsi="Calibri" w:cs="Calibri"/>
                <w:b/>
                <w:sz w:val="22"/>
                <w:szCs w:val="22"/>
                <w:u w:val="single"/>
              </w:rPr>
            </w:pPr>
            <w:r w:rsidRPr="005609BE">
              <w:rPr>
                <w:rFonts w:ascii="Calibri" w:hAnsi="Calibri" w:cs="Calibri"/>
                <w:sz w:val="22"/>
                <w:szCs w:val="22"/>
              </w:rPr>
              <w:t>If a child has not eaten– food is offered or a drink</w:t>
            </w:r>
          </w:p>
        </w:tc>
        <w:tc>
          <w:tcPr>
            <w:tcW w:w="3043" w:type="dxa"/>
          </w:tcPr>
          <w:p w14:paraId="28FB5056" w14:textId="77777777" w:rsidR="00761482" w:rsidRPr="005609BE" w:rsidRDefault="00761482" w:rsidP="00E144BD">
            <w:pPr>
              <w:rPr>
                <w:rFonts w:ascii="Calibri" w:hAnsi="Calibri" w:cs="Calibri"/>
                <w:b/>
                <w:sz w:val="22"/>
                <w:szCs w:val="22"/>
                <w:u w:val="single"/>
              </w:rPr>
            </w:pPr>
            <w:r w:rsidRPr="005609BE">
              <w:rPr>
                <w:rFonts w:ascii="Calibri" w:hAnsi="Calibri" w:cs="Calibri"/>
                <w:sz w:val="22"/>
                <w:szCs w:val="22"/>
              </w:rPr>
              <w:t>Once food and drinks have been given and the child has eaten sufficiently – observation between 1 – 2 hrs with no change the parents will be requested to collect them if the condition has not improved.</w:t>
            </w:r>
          </w:p>
        </w:tc>
      </w:tr>
      <w:tr w:rsidR="00761482" w:rsidRPr="005609BE" w14:paraId="28FB505C" w14:textId="77777777" w:rsidTr="00503104">
        <w:trPr>
          <w:trHeight w:val="3110"/>
        </w:trPr>
        <w:tc>
          <w:tcPr>
            <w:tcW w:w="3129" w:type="dxa"/>
          </w:tcPr>
          <w:p w14:paraId="28FB5058" w14:textId="77777777" w:rsidR="00761482" w:rsidRPr="005609BE" w:rsidRDefault="00761482" w:rsidP="00E144BD">
            <w:pPr>
              <w:rPr>
                <w:rFonts w:ascii="Calibri" w:hAnsi="Calibri" w:cs="Calibri"/>
                <w:b/>
                <w:sz w:val="22"/>
                <w:szCs w:val="22"/>
              </w:rPr>
            </w:pPr>
            <w:r w:rsidRPr="005609BE">
              <w:rPr>
                <w:rFonts w:ascii="Calibri" w:hAnsi="Calibri" w:cs="Calibri"/>
                <w:b/>
                <w:sz w:val="22"/>
                <w:szCs w:val="22"/>
              </w:rPr>
              <w:t>Other possible causes</w:t>
            </w:r>
          </w:p>
          <w:p w14:paraId="28FB5059" w14:textId="77777777" w:rsidR="00761482" w:rsidRPr="005609BE" w:rsidRDefault="00761482" w:rsidP="00E144BD">
            <w:pPr>
              <w:rPr>
                <w:rFonts w:ascii="Calibri" w:hAnsi="Calibri" w:cs="Calibri"/>
                <w:b/>
                <w:sz w:val="22"/>
                <w:szCs w:val="22"/>
              </w:rPr>
            </w:pPr>
            <w:r w:rsidRPr="005609BE">
              <w:rPr>
                <w:rFonts w:ascii="Calibri" w:hAnsi="Calibri" w:cs="Calibri"/>
                <w:sz w:val="22"/>
                <w:szCs w:val="22"/>
              </w:rPr>
              <w:t>Changes in staff, routine, other children can all cause an effect on a child.</w:t>
            </w:r>
          </w:p>
        </w:tc>
        <w:tc>
          <w:tcPr>
            <w:tcW w:w="3032" w:type="dxa"/>
          </w:tcPr>
          <w:p w14:paraId="28FB505A" w14:textId="77777777" w:rsidR="00761482" w:rsidRPr="005609BE" w:rsidRDefault="00761482" w:rsidP="00E144BD">
            <w:pPr>
              <w:rPr>
                <w:rFonts w:ascii="Calibri" w:hAnsi="Calibri" w:cs="Calibri"/>
                <w:sz w:val="22"/>
                <w:szCs w:val="22"/>
              </w:rPr>
            </w:pPr>
            <w:r w:rsidRPr="005609BE">
              <w:rPr>
                <w:rFonts w:ascii="Calibri" w:hAnsi="Calibri" w:cs="Calibri"/>
                <w:sz w:val="22"/>
                <w:szCs w:val="22"/>
              </w:rPr>
              <w:t>If a child in The Red Door School is in significant distress and we are unable to ascertain the cause the child will be comforted to the best of our ability and parents informed that their child is distressed.</w:t>
            </w:r>
          </w:p>
        </w:tc>
        <w:tc>
          <w:tcPr>
            <w:tcW w:w="3043" w:type="dxa"/>
          </w:tcPr>
          <w:p w14:paraId="28FB505B" w14:textId="4B392AD6" w:rsidR="00761482" w:rsidRPr="005609BE" w:rsidRDefault="00761482" w:rsidP="00E144BD">
            <w:pPr>
              <w:rPr>
                <w:rFonts w:ascii="Calibri" w:hAnsi="Calibri" w:cs="Calibri"/>
                <w:sz w:val="22"/>
                <w:szCs w:val="22"/>
              </w:rPr>
            </w:pPr>
            <w:r w:rsidRPr="005609BE">
              <w:rPr>
                <w:rFonts w:ascii="Calibri" w:hAnsi="Calibri" w:cs="Calibri"/>
                <w:sz w:val="22"/>
                <w:szCs w:val="22"/>
              </w:rPr>
              <w:t>We will monitor the child continuously however we must stress that if a child is requiring a level attention</w:t>
            </w:r>
            <w:r w:rsidR="009F19F8">
              <w:rPr>
                <w:rFonts w:ascii="Calibri" w:hAnsi="Calibri" w:cs="Calibri"/>
                <w:sz w:val="22"/>
                <w:szCs w:val="22"/>
              </w:rPr>
              <w:t xml:space="preserve"> due to illness</w:t>
            </w:r>
            <w:r w:rsidRPr="005609BE">
              <w:rPr>
                <w:rFonts w:ascii="Calibri" w:hAnsi="Calibri" w:cs="Calibri"/>
                <w:sz w:val="22"/>
                <w:szCs w:val="22"/>
              </w:rPr>
              <w:t xml:space="preserve"> which impacts on the level of supervision for remaining students in the school we have a duty of care to all of our children in the school and this child will have to be collected promptly.</w:t>
            </w:r>
          </w:p>
        </w:tc>
      </w:tr>
    </w:tbl>
    <w:p w14:paraId="28FB505D" w14:textId="77777777" w:rsidR="00761482" w:rsidRPr="005609BE" w:rsidRDefault="00761482" w:rsidP="00761482">
      <w:pPr>
        <w:rPr>
          <w:rFonts w:ascii="Calibri" w:hAnsi="Calibri" w:cs="Calibri"/>
          <w:sz w:val="22"/>
          <w:szCs w:val="22"/>
        </w:rPr>
      </w:pPr>
    </w:p>
    <w:p w14:paraId="28FB505E" w14:textId="77777777" w:rsidR="00761482" w:rsidRPr="005609BE" w:rsidRDefault="00761482" w:rsidP="00761482">
      <w:pPr>
        <w:rPr>
          <w:rFonts w:ascii="Calibri" w:hAnsi="Calibri" w:cs="Calibri"/>
          <w:b/>
          <w:sz w:val="22"/>
          <w:szCs w:val="22"/>
          <w:u w:val="single"/>
        </w:rPr>
      </w:pPr>
      <w:r w:rsidRPr="005609BE">
        <w:rPr>
          <w:rFonts w:ascii="Calibri" w:hAnsi="Calibri" w:cs="Calibri"/>
          <w:b/>
          <w:sz w:val="22"/>
          <w:szCs w:val="22"/>
          <w:u w:val="single"/>
        </w:rPr>
        <w:t xml:space="preserve">HEALTH &amp; ILLNESS PROCEDURE 5 </w:t>
      </w:r>
      <w:r w:rsidR="00DE0BA2" w:rsidRPr="005609BE">
        <w:rPr>
          <w:rFonts w:ascii="Calibri" w:hAnsi="Calibri" w:cs="Calibri"/>
          <w:b/>
          <w:sz w:val="22"/>
          <w:szCs w:val="22"/>
          <w:u w:val="single"/>
        </w:rPr>
        <w:t>– School Obligations</w:t>
      </w:r>
    </w:p>
    <w:p w14:paraId="28FB505F" w14:textId="77777777" w:rsidR="00761482" w:rsidRPr="005609BE" w:rsidRDefault="00761482" w:rsidP="00761482">
      <w:pPr>
        <w:rPr>
          <w:rFonts w:ascii="Calibri" w:hAnsi="Calibri" w:cs="Calibri"/>
          <w:b/>
          <w:sz w:val="22"/>
          <w:szCs w:val="22"/>
        </w:rPr>
      </w:pPr>
      <w:r w:rsidRPr="005609BE">
        <w:rPr>
          <w:rFonts w:ascii="Calibri" w:hAnsi="Calibri" w:cs="Calibri"/>
          <w:b/>
          <w:sz w:val="22"/>
          <w:szCs w:val="22"/>
        </w:rPr>
        <w:t xml:space="preserve">School responsibility </w:t>
      </w:r>
    </w:p>
    <w:p w14:paraId="7DAD5C18" w14:textId="7EB3036B" w:rsidR="0030603C" w:rsidRPr="0030603C" w:rsidRDefault="00761482" w:rsidP="0030603C">
      <w:pPr>
        <w:pStyle w:val="ListParagraph"/>
        <w:numPr>
          <w:ilvl w:val="0"/>
          <w:numId w:val="48"/>
        </w:numPr>
        <w:rPr>
          <w:rFonts w:cs="Calibri"/>
        </w:rPr>
      </w:pPr>
      <w:r w:rsidRPr="0030603C">
        <w:rPr>
          <w:rFonts w:cs="Calibri"/>
        </w:rPr>
        <w:t xml:space="preserve">It is the responsibility of </w:t>
      </w:r>
      <w:r w:rsidR="008A7E9C" w:rsidRPr="0030603C">
        <w:rPr>
          <w:rFonts w:cs="Calibri"/>
        </w:rPr>
        <w:t>the class teacher</w:t>
      </w:r>
      <w:r w:rsidRPr="0030603C">
        <w:rPr>
          <w:rFonts w:cs="Calibri"/>
        </w:rPr>
        <w:t xml:space="preserve"> to ensure that the children coming into their room are well. If a </w:t>
      </w:r>
      <w:r w:rsidR="008A7E9C" w:rsidRPr="0030603C">
        <w:rPr>
          <w:rFonts w:cs="Calibri"/>
        </w:rPr>
        <w:t>teacher</w:t>
      </w:r>
      <w:r w:rsidRPr="0030603C">
        <w:rPr>
          <w:rFonts w:cs="Calibri"/>
        </w:rPr>
        <w:t xml:space="preserve"> has a concern about a </w:t>
      </w:r>
      <w:proofErr w:type="gramStart"/>
      <w:r w:rsidRPr="0030603C">
        <w:rPr>
          <w:rFonts w:cs="Calibri"/>
        </w:rPr>
        <w:t>child</w:t>
      </w:r>
      <w:proofErr w:type="gramEnd"/>
      <w:r w:rsidRPr="0030603C">
        <w:rPr>
          <w:rFonts w:cs="Calibri"/>
        </w:rPr>
        <w:t xml:space="preserve"> they will speak </w:t>
      </w:r>
      <w:r w:rsidRPr="0030603C">
        <w:rPr>
          <w:rFonts w:cs="Calibri"/>
        </w:rPr>
        <w:lastRenderedPageBreak/>
        <w:t>to the parent/guardian and the Principal/</w:t>
      </w:r>
      <w:r w:rsidR="0004544A" w:rsidRPr="0030603C">
        <w:rPr>
          <w:rFonts w:cs="Calibri"/>
        </w:rPr>
        <w:t>Deputy</w:t>
      </w:r>
      <w:r w:rsidRPr="0030603C">
        <w:rPr>
          <w:rFonts w:cs="Calibri"/>
        </w:rPr>
        <w:t xml:space="preserve"> Principal (In some cases the decision may be made to keep the child at home for the morning or day to observe the child. </w:t>
      </w:r>
    </w:p>
    <w:p w14:paraId="3360628F" w14:textId="77777777" w:rsidR="0030603C" w:rsidRDefault="00761482" w:rsidP="0030603C">
      <w:pPr>
        <w:pStyle w:val="ListParagraph"/>
        <w:numPr>
          <w:ilvl w:val="0"/>
          <w:numId w:val="48"/>
        </w:numPr>
        <w:rPr>
          <w:rFonts w:cs="Calibri"/>
        </w:rPr>
      </w:pPr>
      <w:r w:rsidRPr="0030603C">
        <w:rPr>
          <w:rFonts w:cs="Calibri"/>
        </w:rPr>
        <w:t xml:space="preserve">We would ask parents to understand that we do not have medical training, we follow our guidelines, and we may be wrong however we always have a duty to act in the best interests of all the children. If </w:t>
      </w:r>
      <w:r w:rsidR="0004544A" w:rsidRPr="0030603C">
        <w:rPr>
          <w:rFonts w:cs="Calibri"/>
        </w:rPr>
        <w:t>your child’s teacher</w:t>
      </w:r>
      <w:r w:rsidRPr="0030603C">
        <w:rPr>
          <w:rFonts w:cs="Calibri"/>
        </w:rPr>
        <w:t xml:space="preserve"> feels that your child is not well enough to enter the school and if you feel that this is not the </w:t>
      </w:r>
      <w:proofErr w:type="gramStart"/>
      <w:r w:rsidRPr="0030603C">
        <w:rPr>
          <w:rFonts w:cs="Calibri"/>
        </w:rPr>
        <w:t>case</w:t>
      </w:r>
      <w:proofErr w:type="gramEnd"/>
      <w:r w:rsidRPr="0030603C">
        <w:rPr>
          <w:rFonts w:cs="Calibri"/>
        </w:rPr>
        <w:t xml:space="preserve"> you can ask the staff member to contact the </w:t>
      </w:r>
      <w:proofErr w:type="gramStart"/>
      <w:r w:rsidRPr="0030603C">
        <w:rPr>
          <w:rFonts w:cs="Calibri"/>
        </w:rPr>
        <w:t>Principal</w:t>
      </w:r>
      <w:proofErr w:type="gramEnd"/>
      <w:r w:rsidRPr="0030603C">
        <w:rPr>
          <w:rFonts w:cs="Calibri"/>
        </w:rPr>
        <w:t xml:space="preserve"> (if Principal not on site the </w:t>
      </w:r>
      <w:r w:rsidR="0004544A" w:rsidRPr="0030603C">
        <w:rPr>
          <w:rFonts w:cs="Calibri"/>
        </w:rPr>
        <w:t xml:space="preserve">Deputy Principal can be contacted </w:t>
      </w:r>
      <w:r w:rsidRPr="0030603C">
        <w:rPr>
          <w:rFonts w:cs="Calibri"/>
        </w:rPr>
        <w:t>to discuss the matter).</w:t>
      </w:r>
    </w:p>
    <w:p w14:paraId="61F2E57F" w14:textId="77777777" w:rsidR="0030603C" w:rsidRDefault="00761482" w:rsidP="0030603C">
      <w:pPr>
        <w:pStyle w:val="ListParagraph"/>
        <w:numPr>
          <w:ilvl w:val="0"/>
          <w:numId w:val="48"/>
        </w:numPr>
        <w:rPr>
          <w:rFonts w:cs="Calibri"/>
        </w:rPr>
      </w:pPr>
      <w:r w:rsidRPr="0030603C">
        <w:rPr>
          <w:rFonts w:cs="Calibri"/>
        </w:rPr>
        <w:t>To ensure High Stan</w:t>
      </w:r>
      <w:r w:rsidR="008D1B12" w:rsidRPr="0030603C">
        <w:rPr>
          <w:rFonts w:cs="Calibri"/>
        </w:rPr>
        <w:t>dards of Hygiene are maintained.</w:t>
      </w:r>
    </w:p>
    <w:p w14:paraId="36F69D05" w14:textId="77777777" w:rsidR="0030603C" w:rsidRDefault="00761482" w:rsidP="0030603C">
      <w:pPr>
        <w:pStyle w:val="ListParagraph"/>
        <w:numPr>
          <w:ilvl w:val="0"/>
          <w:numId w:val="48"/>
        </w:numPr>
        <w:rPr>
          <w:rFonts w:cs="Calibri"/>
        </w:rPr>
      </w:pPr>
      <w:r w:rsidRPr="0030603C">
        <w:rPr>
          <w:rFonts w:cs="Calibri"/>
        </w:rPr>
        <w:t xml:space="preserve">Washing Hands </w:t>
      </w:r>
      <w:r w:rsidR="008D1B12" w:rsidRPr="0030603C">
        <w:rPr>
          <w:rFonts w:cs="Calibri"/>
        </w:rPr>
        <w:t>practices are</w:t>
      </w:r>
      <w:r w:rsidRPr="0030603C">
        <w:rPr>
          <w:rFonts w:cs="Calibri"/>
        </w:rPr>
        <w:t xml:space="preserve"> strictly maintained.</w:t>
      </w:r>
    </w:p>
    <w:p w14:paraId="72A57E46" w14:textId="77777777" w:rsidR="0030603C" w:rsidRDefault="00761482" w:rsidP="0030603C">
      <w:pPr>
        <w:pStyle w:val="ListParagraph"/>
        <w:numPr>
          <w:ilvl w:val="0"/>
          <w:numId w:val="48"/>
        </w:numPr>
        <w:rPr>
          <w:rFonts w:cs="Calibri"/>
        </w:rPr>
      </w:pPr>
      <w:r w:rsidRPr="0030603C">
        <w:rPr>
          <w:rFonts w:cs="Calibri"/>
        </w:rPr>
        <w:t>To be extra vigilant during an outbreak to prevent the spread of infection.</w:t>
      </w:r>
    </w:p>
    <w:p w14:paraId="28FB5065" w14:textId="635FF0CB" w:rsidR="00761482" w:rsidRPr="0030603C" w:rsidRDefault="00761482" w:rsidP="0030603C">
      <w:pPr>
        <w:pStyle w:val="ListParagraph"/>
        <w:numPr>
          <w:ilvl w:val="0"/>
          <w:numId w:val="48"/>
        </w:numPr>
        <w:rPr>
          <w:rFonts w:cs="Calibri"/>
        </w:rPr>
      </w:pPr>
      <w:r w:rsidRPr="0030603C">
        <w:rPr>
          <w:rFonts w:cs="Calibri"/>
        </w:rPr>
        <w:t>To communicate clearly with parents and management.</w:t>
      </w:r>
    </w:p>
    <w:p w14:paraId="28FB5066" w14:textId="77777777" w:rsidR="00761482" w:rsidRPr="005609BE" w:rsidRDefault="00761482" w:rsidP="00761482">
      <w:pPr>
        <w:rPr>
          <w:rFonts w:ascii="Calibri" w:hAnsi="Calibri" w:cs="Calibri"/>
          <w:b/>
          <w:sz w:val="22"/>
          <w:szCs w:val="22"/>
          <w:u w:val="single"/>
        </w:rPr>
      </w:pPr>
    </w:p>
    <w:p w14:paraId="03742C29" w14:textId="77777777" w:rsidR="00F46D1E" w:rsidRPr="005609BE" w:rsidRDefault="00F46D1E" w:rsidP="00761482">
      <w:pPr>
        <w:rPr>
          <w:rFonts w:ascii="Calibri" w:hAnsi="Calibri" w:cs="Calibri"/>
          <w:sz w:val="22"/>
          <w:szCs w:val="22"/>
        </w:rPr>
      </w:pPr>
    </w:p>
    <w:p w14:paraId="28FB5071" w14:textId="77777777" w:rsidR="00761482" w:rsidRPr="005609BE" w:rsidRDefault="00761482" w:rsidP="00761482">
      <w:pPr>
        <w:rPr>
          <w:rFonts w:ascii="Calibri" w:hAnsi="Calibri" w:cs="Calibri"/>
          <w:b/>
          <w:sz w:val="22"/>
          <w:szCs w:val="22"/>
          <w:u w:val="single"/>
        </w:rPr>
      </w:pPr>
      <w:r w:rsidRPr="005609BE">
        <w:rPr>
          <w:rFonts w:ascii="Calibri" w:hAnsi="Calibri" w:cs="Calibri"/>
          <w:b/>
          <w:sz w:val="22"/>
          <w:szCs w:val="22"/>
          <w:u w:val="single"/>
        </w:rPr>
        <w:t xml:space="preserve">Vaccinations </w:t>
      </w:r>
    </w:p>
    <w:p w14:paraId="28FB5072" w14:textId="555310DA" w:rsidR="00761482" w:rsidRDefault="00761482" w:rsidP="00761482">
      <w:pPr>
        <w:rPr>
          <w:rFonts w:ascii="Calibri" w:hAnsi="Calibri" w:cs="Calibri"/>
          <w:sz w:val="22"/>
          <w:szCs w:val="22"/>
        </w:rPr>
      </w:pPr>
      <w:r w:rsidRPr="005609BE">
        <w:rPr>
          <w:rFonts w:ascii="Calibri" w:hAnsi="Calibri" w:cs="Calibri"/>
          <w:sz w:val="22"/>
          <w:szCs w:val="22"/>
        </w:rPr>
        <w:t xml:space="preserve">All children attending the school should have all vaccinations relative to their age. Careful record will be kept of </w:t>
      </w:r>
      <w:del w:id="9" w:author="Conan Byrne" w:date="2026-05-07T11:41:00Z" w16du:dateUtc="2026-05-07T10:41:00Z">
        <w:r w:rsidRPr="005609BE" w:rsidDel="008A0F33">
          <w:rPr>
            <w:rFonts w:ascii="Calibri" w:hAnsi="Calibri" w:cs="Calibri"/>
            <w:sz w:val="22"/>
            <w:szCs w:val="22"/>
          </w:rPr>
          <w:delText>these</w:delText>
        </w:r>
      </w:del>
      <w:ins w:id="10" w:author="Conan Byrne" w:date="2026-05-07T11:41:00Z" w16du:dateUtc="2026-05-07T10:41:00Z">
        <w:r w:rsidR="008A0F33" w:rsidRPr="005609BE">
          <w:rPr>
            <w:rFonts w:ascii="Calibri" w:hAnsi="Calibri" w:cs="Calibri"/>
            <w:sz w:val="22"/>
            <w:szCs w:val="22"/>
          </w:rPr>
          <w:t>these,</w:t>
        </w:r>
      </w:ins>
      <w:r w:rsidRPr="005609BE">
        <w:rPr>
          <w:rFonts w:ascii="Calibri" w:hAnsi="Calibri" w:cs="Calibri"/>
          <w:sz w:val="22"/>
          <w:szCs w:val="22"/>
        </w:rPr>
        <w:t xml:space="preserve"> and parents will be requested to verify these for our records. </w:t>
      </w:r>
    </w:p>
    <w:p w14:paraId="15C2766F" w14:textId="77777777" w:rsidR="00F46D1E" w:rsidRPr="005609BE" w:rsidRDefault="00F46D1E" w:rsidP="00761482">
      <w:pPr>
        <w:rPr>
          <w:rFonts w:ascii="Calibri" w:hAnsi="Calibri" w:cs="Calibri"/>
          <w:sz w:val="22"/>
          <w:szCs w:val="22"/>
        </w:rPr>
      </w:pPr>
    </w:p>
    <w:p w14:paraId="28FB5073" w14:textId="77777777" w:rsidR="00761482" w:rsidRPr="005609BE" w:rsidRDefault="00761482" w:rsidP="00761482">
      <w:pPr>
        <w:rPr>
          <w:rFonts w:ascii="Calibri" w:hAnsi="Calibri" w:cs="Calibri"/>
          <w:b/>
          <w:sz w:val="22"/>
          <w:szCs w:val="22"/>
          <w:u w:val="single"/>
        </w:rPr>
      </w:pPr>
      <w:r w:rsidRPr="005609BE">
        <w:rPr>
          <w:rFonts w:ascii="Calibri" w:hAnsi="Calibri" w:cs="Calibri"/>
          <w:b/>
          <w:sz w:val="22"/>
          <w:szCs w:val="22"/>
          <w:u w:val="single"/>
        </w:rPr>
        <w:t xml:space="preserve">Head Lice </w:t>
      </w:r>
    </w:p>
    <w:p w14:paraId="28FB5074" w14:textId="357AC477" w:rsidR="00761482" w:rsidRPr="005609BE" w:rsidRDefault="00761482" w:rsidP="00761482">
      <w:pPr>
        <w:rPr>
          <w:rFonts w:ascii="Calibri" w:hAnsi="Calibri" w:cs="Calibri"/>
          <w:sz w:val="22"/>
          <w:szCs w:val="22"/>
        </w:rPr>
      </w:pPr>
      <w:r w:rsidRPr="005609BE">
        <w:rPr>
          <w:rFonts w:ascii="Calibri" w:hAnsi="Calibri" w:cs="Calibri"/>
          <w:sz w:val="22"/>
          <w:szCs w:val="22"/>
        </w:rPr>
        <w:t xml:space="preserve">Head Lice are most common among children as the </w:t>
      </w:r>
      <w:del w:id="11" w:author="Conan Byrne" w:date="2026-05-07T11:41:00Z" w16du:dateUtc="2026-05-07T10:41:00Z">
        <w:r w:rsidRPr="005609BE" w:rsidDel="008A0F33">
          <w:rPr>
            <w:rFonts w:ascii="Calibri" w:hAnsi="Calibri" w:cs="Calibri"/>
            <w:sz w:val="22"/>
            <w:szCs w:val="22"/>
          </w:rPr>
          <w:delText>head to head</w:delText>
        </w:r>
      </w:del>
      <w:ins w:id="12" w:author="Conan Byrne" w:date="2026-05-07T11:41:00Z" w16du:dateUtc="2026-05-07T10:41:00Z">
        <w:r w:rsidR="008A0F33" w:rsidRPr="005609BE">
          <w:rPr>
            <w:rFonts w:ascii="Calibri" w:hAnsi="Calibri" w:cs="Calibri"/>
            <w:sz w:val="22"/>
            <w:szCs w:val="22"/>
          </w:rPr>
          <w:t>head-to-head</w:t>
        </w:r>
      </w:ins>
      <w:r w:rsidRPr="005609BE">
        <w:rPr>
          <w:rFonts w:ascii="Calibri" w:hAnsi="Calibri" w:cs="Calibri"/>
          <w:sz w:val="22"/>
          <w:szCs w:val="22"/>
        </w:rPr>
        <w:t xml:space="preserve"> activities of the children at play facilitate transmission. It does not reflect standards of hygiene in the home or in the school as they are just as willing to live in clean hair as in unclean. Parents will be notified of any case of head lice in the school and requested to treat their child’s hair with the appropriate lotions available. </w:t>
      </w:r>
    </w:p>
    <w:p w14:paraId="28FB5075" w14:textId="77777777" w:rsidR="002C6E45" w:rsidRPr="005609BE" w:rsidRDefault="002C6E45" w:rsidP="00761482">
      <w:pPr>
        <w:rPr>
          <w:rFonts w:ascii="Calibri" w:hAnsi="Calibri" w:cs="Calibri"/>
          <w:b/>
          <w:sz w:val="22"/>
          <w:szCs w:val="22"/>
          <w:u w:val="single"/>
        </w:rPr>
      </w:pPr>
    </w:p>
    <w:p w14:paraId="28FB5076" w14:textId="315C9B56" w:rsidR="00FF775A" w:rsidRPr="00F60766" w:rsidDel="00512B1F" w:rsidRDefault="00F60766" w:rsidP="003B77DE">
      <w:pPr>
        <w:spacing w:before="120" w:after="120"/>
        <w:rPr>
          <w:del w:id="13" w:author="Conan Byrne" w:date="2026-05-07T11:43:00Z" w16du:dateUtc="2026-05-07T10:43:00Z"/>
          <w:rFonts w:ascii="Calibri" w:hAnsi="Calibri" w:cs="Calibri"/>
          <w:b/>
          <w:bCs/>
          <w:sz w:val="22"/>
          <w:szCs w:val="22"/>
          <w:u w:val="single"/>
        </w:rPr>
      </w:pPr>
      <w:del w:id="14" w:author="Conan Byrne" w:date="2026-05-07T11:43:00Z" w16du:dateUtc="2026-05-07T10:43:00Z">
        <w:r w:rsidRPr="00F60766" w:rsidDel="00512B1F">
          <w:rPr>
            <w:rFonts w:ascii="Calibri" w:hAnsi="Calibri" w:cs="Calibri"/>
            <w:b/>
            <w:bCs/>
            <w:sz w:val="22"/>
            <w:szCs w:val="22"/>
            <w:u w:val="single"/>
          </w:rPr>
          <w:delText>Note re COVID-19</w:delText>
        </w:r>
      </w:del>
    </w:p>
    <w:p w14:paraId="4D3E9F85" w14:textId="2C103AB1" w:rsidR="00F60766" w:rsidDel="00512B1F" w:rsidRDefault="00F60766" w:rsidP="003B77DE">
      <w:pPr>
        <w:spacing w:before="120" w:after="120"/>
        <w:rPr>
          <w:del w:id="15" w:author="Conan Byrne" w:date="2026-05-07T11:43:00Z" w16du:dateUtc="2026-05-07T10:43:00Z"/>
          <w:rFonts w:ascii="Calibri" w:hAnsi="Calibri" w:cs="Calibri"/>
          <w:sz w:val="22"/>
          <w:szCs w:val="22"/>
        </w:rPr>
      </w:pPr>
      <w:del w:id="16" w:author="Conan Byrne" w:date="2026-05-07T11:43:00Z" w16du:dateUtc="2026-05-07T10:43:00Z">
        <w:r w:rsidDel="00512B1F">
          <w:rPr>
            <w:rFonts w:ascii="Calibri" w:hAnsi="Calibri" w:cs="Calibri"/>
            <w:sz w:val="22"/>
            <w:szCs w:val="22"/>
          </w:rPr>
          <w:delText>As of 6</w:delText>
        </w:r>
        <w:r w:rsidRPr="00F60766" w:rsidDel="00512B1F">
          <w:rPr>
            <w:rFonts w:ascii="Calibri" w:hAnsi="Calibri" w:cs="Calibri"/>
            <w:sz w:val="22"/>
            <w:szCs w:val="22"/>
            <w:vertAlign w:val="superscript"/>
          </w:rPr>
          <w:delText>th</w:delText>
        </w:r>
        <w:r w:rsidDel="00512B1F">
          <w:rPr>
            <w:rFonts w:ascii="Calibri" w:hAnsi="Calibri" w:cs="Calibri"/>
            <w:sz w:val="22"/>
            <w:szCs w:val="22"/>
          </w:rPr>
          <w:delText xml:space="preserve"> October 2023 no further directive have been issued to schools or Board’s of Management surrounding COVID-19 or the appearance of symptoms. Therefore, previous measures are still in place should a student or staff member arrive in school displaying symptoms, and the following procedures are to be followed;</w:delText>
        </w:r>
      </w:del>
    </w:p>
    <w:p w14:paraId="026432A1" w14:textId="28DF4FE2" w:rsidR="00D750C9" w:rsidRPr="00CB24AA" w:rsidDel="00512B1F" w:rsidRDefault="00D750C9" w:rsidP="00D750C9">
      <w:pPr>
        <w:spacing w:line="314" w:lineRule="auto"/>
        <w:ind w:left="140"/>
        <w:jc w:val="both"/>
        <w:rPr>
          <w:del w:id="17" w:author="Conan Byrne" w:date="2026-05-07T11:43:00Z" w16du:dateUtc="2026-05-07T10:43:00Z"/>
          <w:rFonts w:asciiTheme="minorHAnsi" w:hAnsiTheme="minorHAnsi" w:cstheme="minorHAnsi"/>
          <w:sz w:val="22"/>
          <w:szCs w:val="22"/>
        </w:rPr>
      </w:pPr>
      <w:del w:id="18" w:author="Conan Byrne" w:date="2026-05-07T11:43:00Z" w16du:dateUtc="2026-05-07T10:43:00Z">
        <w:r w:rsidRPr="00CB24AA" w:rsidDel="00512B1F">
          <w:rPr>
            <w:rFonts w:asciiTheme="minorHAnsi" w:hAnsiTheme="minorHAnsi" w:cstheme="minorHAnsi"/>
            <w:sz w:val="22"/>
            <w:szCs w:val="22"/>
          </w:rPr>
          <w:delText>If a staff member/pupil displays symptoms of Covid-19 while at work in The Red Door School the following are the procedures to be implemented:</w:delText>
        </w:r>
      </w:del>
    </w:p>
    <w:p w14:paraId="58F6EDB4" w14:textId="4D6EEE94" w:rsidR="00D750C9" w:rsidRPr="00CB24AA" w:rsidDel="00512B1F" w:rsidRDefault="00D750C9" w:rsidP="00D750C9">
      <w:pPr>
        <w:numPr>
          <w:ilvl w:val="0"/>
          <w:numId w:val="41"/>
        </w:numPr>
        <w:spacing w:line="314" w:lineRule="auto"/>
        <w:jc w:val="both"/>
        <w:rPr>
          <w:del w:id="19" w:author="Conan Byrne" w:date="2026-05-07T11:43:00Z" w16du:dateUtc="2026-05-07T10:43:00Z"/>
          <w:rFonts w:asciiTheme="minorHAnsi" w:hAnsiTheme="minorHAnsi" w:cstheme="minorHAnsi"/>
          <w:sz w:val="22"/>
          <w:szCs w:val="22"/>
        </w:rPr>
      </w:pPr>
      <w:del w:id="20" w:author="Conan Byrne" w:date="2026-05-07T11:43:00Z" w16du:dateUtc="2026-05-07T10:43:00Z">
        <w:r w:rsidRPr="00CB24AA" w:rsidDel="00512B1F">
          <w:rPr>
            <w:rFonts w:asciiTheme="minorHAnsi" w:hAnsiTheme="minorHAnsi" w:cstheme="minorHAnsi"/>
            <w:sz w:val="22"/>
            <w:szCs w:val="22"/>
          </w:rPr>
          <w:delText>If the person with the suspected case is a pupil, the parents/guardians should be contacted immediately</w:delText>
        </w:r>
      </w:del>
    </w:p>
    <w:p w14:paraId="1409FA79" w14:textId="6FDB7C47" w:rsidR="00D750C9" w:rsidRPr="00CB24AA" w:rsidDel="00512B1F" w:rsidRDefault="00D750C9" w:rsidP="00D750C9">
      <w:pPr>
        <w:numPr>
          <w:ilvl w:val="0"/>
          <w:numId w:val="41"/>
        </w:numPr>
        <w:spacing w:line="314" w:lineRule="auto"/>
        <w:jc w:val="both"/>
        <w:rPr>
          <w:del w:id="21" w:author="Conan Byrne" w:date="2026-05-07T11:43:00Z" w16du:dateUtc="2026-05-07T10:43:00Z"/>
          <w:rFonts w:asciiTheme="minorHAnsi" w:hAnsiTheme="minorHAnsi" w:cstheme="minorHAnsi"/>
          <w:sz w:val="22"/>
          <w:szCs w:val="22"/>
        </w:rPr>
      </w:pPr>
      <w:del w:id="22" w:author="Conan Byrne" w:date="2026-05-07T11:43:00Z" w16du:dateUtc="2026-05-07T10:43:00Z">
        <w:r w:rsidRPr="00CB24AA" w:rsidDel="00512B1F">
          <w:rPr>
            <w:rFonts w:asciiTheme="minorHAnsi" w:hAnsiTheme="minorHAnsi" w:cstheme="minorHAnsi"/>
            <w:sz w:val="22"/>
            <w:szCs w:val="22"/>
          </w:rPr>
          <w:delText>Isolate the person and have a procedure in place to accompany the individual to the designated isolation area via the isolation route, keeping at least 2 metres away from the symptomatic person and also making sure that others maintain a distance of at least 2 metres from the symptomatic person at all times</w:delText>
        </w:r>
      </w:del>
    </w:p>
    <w:p w14:paraId="5DDAA389" w14:textId="53D09E5B" w:rsidR="00D750C9" w:rsidRPr="00CB24AA" w:rsidDel="00512B1F" w:rsidRDefault="00D750C9" w:rsidP="00D750C9">
      <w:pPr>
        <w:numPr>
          <w:ilvl w:val="0"/>
          <w:numId w:val="41"/>
        </w:numPr>
        <w:spacing w:line="314" w:lineRule="auto"/>
        <w:jc w:val="both"/>
        <w:rPr>
          <w:del w:id="23" w:author="Conan Byrne" w:date="2026-05-07T11:43:00Z" w16du:dateUtc="2026-05-07T10:43:00Z"/>
          <w:rFonts w:asciiTheme="minorHAnsi" w:hAnsiTheme="minorHAnsi" w:cstheme="minorHAnsi"/>
          <w:sz w:val="22"/>
          <w:szCs w:val="22"/>
        </w:rPr>
      </w:pPr>
      <w:del w:id="24" w:author="Conan Byrne" w:date="2026-05-07T11:43:00Z" w16du:dateUtc="2026-05-07T10:43:00Z">
        <w:r w:rsidRPr="00CB24AA" w:rsidDel="00512B1F">
          <w:rPr>
            <w:rFonts w:asciiTheme="minorHAnsi" w:hAnsiTheme="minorHAnsi" w:cstheme="minorHAnsi"/>
            <w:sz w:val="22"/>
            <w:szCs w:val="22"/>
          </w:rPr>
          <w:delText>Provide a mask for the person presenting with symptoms if one is available. He/she should wear the mask if in a common area with other people or while exiting the premises</w:delText>
        </w:r>
      </w:del>
    </w:p>
    <w:p w14:paraId="27C0A5B9" w14:textId="183AFCA2" w:rsidR="00D750C9" w:rsidRPr="00CB24AA" w:rsidDel="00512B1F" w:rsidRDefault="00D750C9" w:rsidP="00D750C9">
      <w:pPr>
        <w:numPr>
          <w:ilvl w:val="0"/>
          <w:numId w:val="41"/>
        </w:numPr>
        <w:spacing w:line="314" w:lineRule="auto"/>
        <w:jc w:val="both"/>
        <w:rPr>
          <w:del w:id="25" w:author="Conan Byrne" w:date="2026-05-07T11:43:00Z" w16du:dateUtc="2026-05-07T10:43:00Z"/>
          <w:rFonts w:asciiTheme="minorHAnsi" w:hAnsiTheme="minorHAnsi" w:cstheme="minorHAnsi"/>
          <w:sz w:val="22"/>
          <w:szCs w:val="22"/>
        </w:rPr>
      </w:pPr>
      <w:del w:id="26" w:author="Conan Byrne" w:date="2026-05-07T11:43:00Z" w16du:dateUtc="2026-05-07T10:43:00Z">
        <w:r w:rsidRPr="00CB24AA" w:rsidDel="00512B1F">
          <w:rPr>
            <w:rFonts w:asciiTheme="minorHAnsi" w:hAnsiTheme="minorHAnsi" w:cstheme="minorHAnsi"/>
            <w:sz w:val="22"/>
            <w:szCs w:val="22"/>
          </w:rPr>
          <w:lastRenderedPageBreak/>
          <w:delText>Assess whether the individual who is displaying symptoms can immediately be directed to go home/be brought home by parents and call their doctor and continue self-isolation at home</w:delText>
        </w:r>
      </w:del>
    </w:p>
    <w:p w14:paraId="24A273B7" w14:textId="0DEE5470" w:rsidR="00D750C9" w:rsidRPr="00CB24AA" w:rsidDel="00512B1F" w:rsidRDefault="00D750C9" w:rsidP="00D750C9">
      <w:pPr>
        <w:numPr>
          <w:ilvl w:val="0"/>
          <w:numId w:val="41"/>
        </w:numPr>
        <w:spacing w:line="314" w:lineRule="auto"/>
        <w:jc w:val="both"/>
        <w:rPr>
          <w:del w:id="27" w:author="Conan Byrne" w:date="2026-05-07T11:43:00Z" w16du:dateUtc="2026-05-07T10:43:00Z"/>
          <w:rFonts w:asciiTheme="minorHAnsi" w:hAnsiTheme="minorHAnsi" w:cstheme="minorHAnsi"/>
          <w:sz w:val="22"/>
          <w:szCs w:val="22"/>
        </w:rPr>
      </w:pPr>
      <w:del w:id="28" w:author="Conan Byrne" w:date="2026-05-07T11:43:00Z" w16du:dateUtc="2026-05-07T10:43:00Z">
        <w:r w:rsidRPr="00CB24AA" w:rsidDel="00512B1F">
          <w:rPr>
            <w:rFonts w:asciiTheme="minorHAnsi" w:hAnsiTheme="minorHAnsi" w:cstheme="minorHAnsi"/>
            <w:sz w:val="22"/>
            <w:szCs w:val="22"/>
          </w:rPr>
          <w:delText>Facilitate the person presenting with symptoms remaining in isolation if they cannot immediately go home and facilitate them calling their doctor. The individual should avoid touching people, surfaces and objects. Advice should be given to the person presenting with symptoms to cover their mouth and nose with the disposable tissue provided when they cough or sneeze and put the tissue in the waste bag provided</w:delText>
        </w:r>
      </w:del>
    </w:p>
    <w:p w14:paraId="073DEE3A" w14:textId="650D4029" w:rsidR="00D750C9" w:rsidRPr="00CB24AA" w:rsidDel="00512B1F" w:rsidRDefault="00D750C9" w:rsidP="00D750C9">
      <w:pPr>
        <w:numPr>
          <w:ilvl w:val="0"/>
          <w:numId w:val="41"/>
        </w:numPr>
        <w:spacing w:line="314" w:lineRule="auto"/>
        <w:jc w:val="both"/>
        <w:rPr>
          <w:del w:id="29" w:author="Conan Byrne" w:date="2026-05-07T11:43:00Z" w16du:dateUtc="2026-05-07T10:43:00Z"/>
          <w:rFonts w:asciiTheme="minorHAnsi" w:hAnsiTheme="minorHAnsi" w:cstheme="minorHAnsi"/>
          <w:sz w:val="22"/>
          <w:szCs w:val="22"/>
        </w:rPr>
      </w:pPr>
      <w:del w:id="30" w:author="Conan Byrne" w:date="2026-05-07T11:43:00Z" w16du:dateUtc="2026-05-07T10:43:00Z">
        <w:r w:rsidRPr="00CB24AA" w:rsidDel="00512B1F">
          <w:rPr>
            <w:rFonts w:asciiTheme="minorHAnsi" w:hAnsiTheme="minorHAnsi" w:cstheme="minorHAnsi"/>
            <w:sz w:val="22"/>
            <w:szCs w:val="22"/>
          </w:rPr>
          <w:delText>If the person is well enough to go home, arrange for them to be transported home by a family member, as soon as possible and advise them to inform their general practitioner by phone of their symptoms. Public transport of any kind will not be used.</w:delText>
        </w:r>
      </w:del>
    </w:p>
    <w:p w14:paraId="6DE8EA21" w14:textId="264A375A" w:rsidR="00D750C9" w:rsidRPr="00CB24AA" w:rsidDel="00512B1F" w:rsidRDefault="00D750C9" w:rsidP="00D750C9">
      <w:pPr>
        <w:numPr>
          <w:ilvl w:val="0"/>
          <w:numId w:val="41"/>
        </w:numPr>
        <w:spacing w:line="314" w:lineRule="auto"/>
        <w:jc w:val="both"/>
        <w:rPr>
          <w:del w:id="31" w:author="Conan Byrne" w:date="2026-05-07T11:43:00Z" w16du:dateUtc="2026-05-07T10:43:00Z"/>
          <w:rFonts w:asciiTheme="minorHAnsi" w:hAnsiTheme="minorHAnsi" w:cstheme="minorHAnsi"/>
          <w:sz w:val="22"/>
          <w:szCs w:val="22"/>
        </w:rPr>
      </w:pPr>
      <w:del w:id="32" w:author="Conan Byrne" w:date="2026-05-07T11:43:00Z" w16du:dateUtc="2026-05-07T10:43:00Z">
        <w:r w:rsidRPr="00CB24AA" w:rsidDel="00512B1F">
          <w:rPr>
            <w:rFonts w:asciiTheme="minorHAnsi" w:hAnsiTheme="minorHAnsi" w:cstheme="minorHAnsi"/>
            <w:sz w:val="22"/>
            <w:szCs w:val="22"/>
          </w:rPr>
          <w:delText>If they are too unwell to go home or advice is required, contact 999 or 112 and inform them that the sick person is a Covid-19 suspect.</w:delText>
        </w:r>
      </w:del>
    </w:p>
    <w:p w14:paraId="1B6AE3A2" w14:textId="3FEC6B3A" w:rsidR="00D750C9" w:rsidRPr="00CB24AA" w:rsidDel="00512B1F" w:rsidRDefault="00D750C9" w:rsidP="00D750C9">
      <w:pPr>
        <w:numPr>
          <w:ilvl w:val="0"/>
          <w:numId w:val="41"/>
        </w:numPr>
        <w:spacing w:line="314" w:lineRule="auto"/>
        <w:jc w:val="both"/>
        <w:rPr>
          <w:del w:id="33" w:author="Conan Byrne" w:date="2026-05-07T11:43:00Z" w16du:dateUtc="2026-05-07T10:43:00Z"/>
          <w:rFonts w:asciiTheme="minorHAnsi" w:hAnsiTheme="minorHAnsi" w:cstheme="minorHAnsi"/>
          <w:sz w:val="22"/>
          <w:szCs w:val="22"/>
        </w:rPr>
      </w:pPr>
      <w:del w:id="34" w:author="Conan Byrne" w:date="2026-05-07T11:43:00Z" w16du:dateUtc="2026-05-07T10:43:00Z">
        <w:r w:rsidRPr="00CB24AA" w:rsidDel="00512B1F">
          <w:rPr>
            <w:rFonts w:asciiTheme="minorHAnsi" w:hAnsiTheme="minorHAnsi" w:cstheme="minorHAnsi"/>
            <w:sz w:val="22"/>
            <w:szCs w:val="22"/>
          </w:rPr>
          <w:delText>Carry out an assessment of the incident which will form part of determining follow-up actions and recovery.</w:delText>
        </w:r>
      </w:del>
    </w:p>
    <w:p w14:paraId="6EAB8A33" w14:textId="34E743C6" w:rsidR="00D750C9" w:rsidDel="00512B1F" w:rsidRDefault="00D750C9" w:rsidP="00D750C9">
      <w:pPr>
        <w:numPr>
          <w:ilvl w:val="0"/>
          <w:numId w:val="41"/>
        </w:numPr>
        <w:spacing w:line="314" w:lineRule="auto"/>
        <w:jc w:val="both"/>
        <w:rPr>
          <w:del w:id="35" w:author="Conan Byrne" w:date="2026-05-07T11:43:00Z" w16du:dateUtc="2026-05-07T10:43:00Z"/>
          <w:rFonts w:asciiTheme="minorHAnsi" w:hAnsiTheme="minorHAnsi" w:cstheme="minorHAnsi"/>
          <w:sz w:val="22"/>
          <w:szCs w:val="22"/>
        </w:rPr>
      </w:pPr>
      <w:del w:id="36" w:author="Conan Byrne" w:date="2026-05-07T11:43:00Z" w16du:dateUtc="2026-05-07T10:43:00Z">
        <w:r w:rsidRPr="00CB24AA" w:rsidDel="00512B1F">
          <w:rPr>
            <w:rFonts w:asciiTheme="minorHAnsi" w:hAnsiTheme="minorHAnsi" w:cstheme="minorHAnsi"/>
            <w:sz w:val="22"/>
            <w:szCs w:val="22"/>
          </w:rPr>
          <w:delText>Arrange for appropriate cleaning of the isolation area and work areas involved.</w:delText>
        </w:r>
      </w:del>
    </w:p>
    <w:p w14:paraId="5EE770E2" w14:textId="271FDDF8" w:rsidR="00B32427" w:rsidDel="00512B1F" w:rsidRDefault="00B32427" w:rsidP="0056730D">
      <w:pPr>
        <w:spacing w:line="314" w:lineRule="auto"/>
        <w:jc w:val="both"/>
        <w:rPr>
          <w:del w:id="37" w:author="Conan Byrne" w:date="2026-05-07T11:43:00Z" w16du:dateUtc="2026-05-07T10:43:00Z"/>
          <w:rFonts w:asciiTheme="minorHAnsi" w:hAnsiTheme="minorHAnsi" w:cstheme="minorHAnsi"/>
          <w:sz w:val="22"/>
          <w:szCs w:val="22"/>
        </w:rPr>
      </w:pPr>
    </w:p>
    <w:p w14:paraId="42801A81" w14:textId="4058446F" w:rsidR="0068009F" w:rsidDel="00512B1F" w:rsidRDefault="0056730D" w:rsidP="0056730D">
      <w:pPr>
        <w:spacing w:line="314" w:lineRule="auto"/>
        <w:jc w:val="both"/>
        <w:rPr>
          <w:del w:id="38" w:author="Conan Byrne" w:date="2026-05-07T11:43:00Z" w16du:dateUtc="2026-05-07T10:43:00Z"/>
          <w:rFonts w:asciiTheme="minorHAnsi" w:hAnsiTheme="minorHAnsi" w:cstheme="minorHAnsi"/>
          <w:sz w:val="22"/>
          <w:szCs w:val="22"/>
        </w:rPr>
      </w:pPr>
      <w:del w:id="39" w:author="Conan Byrne" w:date="2026-05-07T11:43:00Z" w16du:dateUtc="2026-05-07T10:43:00Z">
        <w:r w:rsidDel="00512B1F">
          <w:rPr>
            <w:rFonts w:asciiTheme="minorHAnsi" w:hAnsiTheme="minorHAnsi" w:cstheme="minorHAnsi"/>
            <w:sz w:val="22"/>
            <w:szCs w:val="22"/>
          </w:rPr>
          <w:delText xml:space="preserve">Following the staff member/student returning home it is the responsibility of the </w:delText>
        </w:r>
        <w:r w:rsidR="00F00C31" w:rsidDel="00512B1F">
          <w:rPr>
            <w:rFonts w:asciiTheme="minorHAnsi" w:hAnsiTheme="minorHAnsi" w:cstheme="minorHAnsi"/>
            <w:sz w:val="22"/>
            <w:szCs w:val="22"/>
          </w:rPr>
          <w:delText xml:space="preserve">staff member/parent/guardian to ensure the staff member/student is </w:delText>
        </w:r>
        <w:r w:rsidR="0068009F" w:rsidDel="00512B1F">
          <w:rPr>
            <w:rFonts w:asciiTheme="minorHAnsi" w:hAnsiTheme="minorHAnsi" w:cstheme="minorHAnsi"/>
            <w:sz w:val="22"/>
            <w:szCs w:val="22"/>
          </w:rPr>
          <w:delText xml:space="preserve">healthy and well before returning to school. </w:delText>
        </w:r>
      </w:del>
    </w:p>
    <w:p w14:paraId="6D8C9E63" w14:textId="40F4A9F5" w:rsidR="0068009F" w:rsidDel="00512B1F" w:rsidRDefault="004F3A4E" w:rsidP="0056730D">
      <w:pPr>
        <w:spacing w:line="314" w:lineRule="auto"/>
        <w:jc w:val="both"/>
        <w:rPr>
          <w:del w:id="40" w:author="Conan Byrne" w:date="2026-05-07T11:43:00Z" w16du:dateUtc="2026-05-07T10:43:00Z"/>
          <w:rFonts w:asciiTheme="minorHAnsi" w:hAnsiTheme="minorHAnsi" w:cstheme="minorHAnsi"/>
          <w:sz w:val="22"/>
          <w:szCs w:val="22"/>
        </w:rPr>
      </w:pPr>
      <w:del w:id="41" w:author="Conan Byrne" w:date="2026-05-07T11:43:00Z" w16du:dateUtc="2026-05-07T10:43:00Z">
        <w:r w:rsidDel="00512B1F">
          <w:rPr>
            <w:rFonts w:asciiTheme="minorHAnsi" w:hAnsiTheme="minorHAnsi" w:cstheme="minorHAnsi"/>
            <w:sz w:val="22"/>
            <w:szCs w:val="22"/>
          </w:rPr>
          <w:delText xml:space="preserve">The current isolation period for anyone testing positive for COVID-19 using an anti-gen test is 5 days. </w:delText>
        </w:r>
      </w:del>
    </w:p>
    <w:p w14:paraId="1DFB72B8" w14:textId="576CE811" w:rsidR="000774EF" w:rsidRPr="000774EF" w:rsidDel="00512B1F" w:rsidRDefault="000774EF" w:rsidP="000774EF">
      <w:pPr>
        <w:spacing w:before="120" w:after="120"/>
        <w:rPr>
          <w:del w:id="42" w:author="Conan Byrne" w:date="2026-05-07T11:43:00Z" w16du:dateUtc="2026-05-07T10:43:00Z"/>
          <w:rFonts w:asciiTheme="minorHAnsi" w:hAnsiTheme="minorHAnsi" w:cstheme="minorHAnsi"/>
          <w:i/>
          <w:iCs/>
          <w:sz w:val="22"/>
          <w:szCs w:val="22"/>
        </w:rPr>
      </w:pPr>
      <w:del w:id="43" w:author="Conan Byrne" w:date="2026-05-07T11:43:00Z" w16du:dateUtc="2026-05-07T10:43:00Z">
        <w:r w:rsidRPr="000774EF" w:rsidDel="00512B1F">
          <w:rPr>
            <w:rFonts w:asciiTheme="minorHAnsi" w:hAnsiTheme="minorHAnsi" w:cstheme="minorHAnsi"/>
            <w:i/>
            <w:iCs/>
            <w:sz w:val="22"/>
            <w:szCs w:val="22"/>
          </w:rPr>
          <w:delText>The most common symptoms of COVID-19 (coronavirus) are:</w:delText>
        </w:r>
        <w:r w:rsidR="00CD776E" w:rsidRPr="00CD776E" w:rsidDel="00512B1F">
          <w:rPr>
            <w:rStyle w:val="FootnoteReference"/>
            <w:rFonts w:asciiTheme="minorHAnsi" w:hAnsiTheme="minorHAnsi" w:cstheme="minorHAnsi"/>
            <w:i/>
            <w:iCs/>
            <w:sz w:val="22"/>
            <w:szCs w:val="22"/>
          </w:rPr>
          <w:footnoteReference w:id="1"/>
        </w:r>
      </w:del>
    </w:p>
    <w:p w14:paraId="526CC081" w14:textId="1F77E2C8" w:rsidR="000774EF" w:rsidRPr="000774EF" w:rsidDel="00512B1F" w:rsidRDefault="000774EF" w:rsidP="000774EF">
      <w:pPr>
        <w:numPr>
          <w:ilvl w:val="0"/>
          <w:numId w:val="42"/>
        </w:numPr>
        <w:spacing w:before="120" w:after="120"/>
        <w:rPr>
          <w:del w:id="46" w:author="Conan Byrne" w:date="2026-05-07T11:43:00Z" w16du:dateUtc="2026-05-07T10:43:00Z"/>
          <w:rFonts w:asciiTheme="minorHAnsi" w:hAnsiTheme="minorHAnsi" w:cstheme="minorHAnsi"/>
          <w:i/>
          <w:iCs/>
          <w:sz w:val="22"/>
          <w:szCs w:val="22"/>
        </w:rPr>
      </w:pPr>
      <w:del w:id="47" w:author="Conan Byrne" w:date="2026-05-07T11:43:00Z" w16du:dateUtc="2026-05-07T10:43:00Z">
        <w:r w:rsidDel="00512B1F">
          <w:fldChar w:fldCharType="begin"/>
        </w:r>
        <w:r w:rsidDel="00512B1F">
          <w:delInstrText>HYPERLINK "https://www2.hse.ie/conditions/fever-adults/"</w:delInstrText>
        </w:r>
        <w:r w:rsidDel="00512B1F">
          <w:fldChar w:fldCharType="separate"/>
        </w:r>
        <w:r w:rsidRPr="000774EF" w:rsidDel="00512B1F">
          <w:rPr>
            <w:rStyle w:val="Hyperlink"/>
            <w:rFonts w:asciiTheme="minorHAnsi" w:hAnsiTheme="minorHAnsi" w:cstheme="minorHAnsi"/>
            <w:i/>
            <w:iCs/>
            <w:sz w:val="22"/>
            <w:szCs w:val="22"/>
          </w:rPr>
          <w:delText>fever (high temperature - 38 degrees Celsius or above)</w:delText>
        </w:r>
        <w:r w:rsidDel="00512B1F">
          <w:fldChar w:fldCharType="end"/>
        </w:r>
        <w:r w:rsidRPr="000774EF" w:rsidDel="00512B1F">
          <w:rPr>
            <w:rFonts w:asciiTheme="minorHAnsi" w:hAnsiTheme="minorHAnsi" w:cstheme="minorHAnsi"/>
            <w:i/>
            <w:iCs/>
            <w:sz w:val="22"/>
            <w:szCs w:val="22"/>
          </w:rPr>
          <w:delText> - including having chills</w:delText>
        </w:r>
      </w:del>
    </w:p>
    <w:p w14:paraId="3121EF87" w14:textId="280E6A3E" w:rsidR="000774EF" w:rsidRPr="000774EF" w:rsidDel="00512B1F" w:rsidRDefault="000774EF" w:rsidP="000774EF">
      <w:pPr>
        <w:numPr>
          <w:ilvl w:val="0"/>
          <w:numId w:val="42"/>
        </w:numPr>
        <w:spacing w:before="120" w:after="120"/>
        <w:rPr>
          <w:del w:id="48" w:author="Conan Byrne" w:date="2026-05-07T11:43:00Z" w16du:dateUtc="2026-05-07T10:43:00Z"/>
          <w:rFonts w:asciiTheme="minorHAnsi" w:hAnsiTheme="minorHAnsi" w:cstheme="minorHAnsi"/>
          <w:i/>
          <w:iCs/>
          <w:sz w:val="22"/>
          <w:szCs w:val="22"/>
        </w:rPr>
      </w:pPr>
      <w:del w:id="49" w:author="Conan Byrne" w:date="2026-05-07T11:43:00Z" w16du:dateUtc="2026-05-07T10:43:00Z">
        <w:r w:rsidRPr="000774EF" w:rsidDel="00512B1F">
          <w:rPr>
            <w:rFonts w:asciiTheme="minorHAnsi" w:hAnsiTheme="minorHAnsi" w:cstheme="minorHAnsi"/>
            <w:i/>
            <w:iCs/>
            <w:sz w:val="22"/>
            <w:szCs w:val="22"/>
          </w:rPr>
          <w:delText>dry cough</w:delText>
        </w:r>
      </w:del>
    </w:p>
    <w:p w14:paraId="7DEEDFA3" w14:textId="68D7920B" w:rsidR="000774EF" w:rsidRPr="000774EF" w:rsidDel="00512B1F" w:rsidRDefault="000774EF" w:rsidP="000774EF">
      <w:pPr>
        <w:numPr>
          <w:ilvl w:val="0"/>
          <w:numId w:val="42"/>
        </w:numPr>
        <w:spacing w:before="120" w:after="120"/>
        <w:rPr>
          <w:del w:id="50" w:author="Conan Byrne" w:date="2026-05-07T11:43:00Z" w16du:dateUtc="2026-05-07T10:43:00Z"/>
          <w:rFonts w:asciiTheme="minorHAnsi" w:hAnsiTheme="minorHAnsi" w:cstheme="minorHAnsi"/>
          <w:i/>
          <w:iCs/>
          <w:sz w:val="22"/>
          <w:szCs w:val="22"/>
        </w:rPr>
      </w:pPr>
      <w:del w:id="51" w:author="Conan Byrne" w:date="2026-05-07T11:43:00Z" w16du:dateUtc="2026-05-07T10:43:00Z">
        <w:r w:rsidRPr="000774EF" w:rsidDel="00512B1F">
          <w:rPr>
            <w:rFonts w:asciiTheme="minorHAnsi" w:hAnsiTheme="minorHAnsi" w:cstheme="minorHAnsi"/>
            <w:i/>
            <w:iCs/>
            <w:sz w:val="22"/>
            <w:szCs w:val="22"/>
          </w:rPr>
          <w:delText>fatigue (tiredness)</w:delText>
        </w:r>
      </w:del>
    </w:p>
    <w:p w14:paraId="50066900" w14:textId="1BD3D2FC" w:rsidR="000774EF" w:rsidRPr="000774EF" w:rsidDel="00512B1F" w:rsidRDefault="000774EF" w:rsidP="000774EF">
      <w:pPr>
        <w:spacing w:before="120" w:after="120"/>
        <w:rPr>
          <w:del w:id="52" w:author="Conan Byrne" w:date="2026-05-07T11:43:00Z" w16du:dateUtc="2026-05-07T10:43:00Z"/>
          <w:rFonts w:asciiTheme="minorHAnsi" w:hAnsiTheme="minorHAnsi" w:cstheme="minorHAnsi"/>
          <w:i/>
          <w:iCs/>
          <w:sz w:val="22"/>
          <w:szCs w:val="22"/>
        </w:rPr>
      </w:pPr>
      <w:del w:id="53" w:author="Conan Byrne" w:date="2026-05-07T11:43:00Z" w16du:dateUtc="2026-05-07T10:43:00Z">
        <w:r w:rsidRPr="000774EF" w:rsidDel="00512B1F">
          <w:rPr>
            <w:rFonts w:asciiTheme="minorHAnsi" w:hAnsiTheme="minorHAnsi" w:cstheme="minorHAnsi"/>
            <w:i/>
            <w:iCs/>
            <w:sz w:val="22"/>
            <w:szCs w:val="22"/>
          </w:rPr>
          <w:delText>COVID-19 symptoms can be like symptoms of </w:delText>
        </w:r>
        <w:r w:rsidDel="00512B1F">
          <w:fldChar w:fldCharType="begin"/>
        </w:r>
        <w:r w:rsidDel="00512B1F">
          <w:delInstrText>HYPERLINK "https://www2.hse.ie/conditions/common-cold/"</w:delInstrText>
        </w:r>
        <w:r w:rsidDel="00512B1F">
          <w:fldChar w:fldCharType="separate"/>
        </w:r>
        <w:r w:rsidRPr="000774EF" w:rsidDel="00512B1F">
          <w:rPr>
            <w:rStyle w:val="Hyperlink"/>
            <w:rFonts w:asciiTheme="minorHAnsi" w:hAnsiTheme="minorHAnsi" w:cstheme="minorHAnsi"/>
            <w:i/>
            <w:iCs/>
            <w:sz w:val="22"/>
            <w:szCs w:val="22"/>
          </w:rPr>
          <w:delText>cold</w:delText>
        </w:r>
        <w:r w:rsidDel="00512B1F">
          <w:fldChar w:fldCharType="end"/>
        </w:r>
        <w:r w:rsidRPr="000774EF" w:rsidDel="00512B1F">
          <w:rPr>
            <w:rFonts w:asciiTheme="minorHAnsi" w:hAnsiTheme="minorHAnsi" w:cstheme="minorHAnsi"/>
            <w:i/>
            <w:iCs/>
            <w:sz w:val="22"/>
            <w:szCs w:val="22"/>
          </w:rPr>
          <w:delText>, </w:delText>
        </w:r>
        <w:r w:rsidDel="00512B1F">
          <w:fldChar w:fldCharType="begin"/>
        </w:r>
        <w:r w:rsidDel="00512B1F">
          <w:delInstrText>HYPERLINK "https://www2.hse.ie/conditions/flu/"</w:delInstrText>
        </w:r>
        <w:r w:rsidDel="00512B1F">
          <w:fldChar w:fldCharType="separate"/>
        </w:r>
        <w:r w:rsidRPr="000774EF" w:rsidDel="00512B1F">
          <w:rPr>
            <w:rStyle w:val="Hyperlink"/>
            <w:rFonts w:asciiTheme="minorHAnsi" w:hAnsiTheme="minorHAnsi" w:cstheme="minorHAnsi"/>
            <w:i/>
            <w:iCs/>
            <w:sz w:val="22"/>
            <w:szCs w:val="22"/>
          </w:rPr>
          <w:delText>flu</w:delText>
        </w:r>
        <w:r w:rsidDel="00512B1F">
          <w:fldChar w:fldCharType="end"/>
        </w:r>
        <w:r w:rsidRPr="000774EF" w:rsidDel="00512B1F">
          <w:rPr>
            <w:rFonts w:asciiTheme="minorHAnsi" w:hAnsiTheme="minorHAnsi" w:cstheme="minorHAnsi"/>
            <w:i/>
            <w:iCs/>
            <w:sz w:val="22"/>
            <w:szCs w:val="22"/>
          </w:rPr>
          <w:delText> or </w:delText>
        </w:r>
        <w:r w:rsidDel="00512B1F">
          <w:fldChar w:fldCharType="begin"/>
        </w:r>
        <w:r w:rsidDel="00512B1F">
          <w:delInstrText>HYPERLINK "https://www2.hse.ie/conditions/hay-fever/"</w:delInstrText>
        </w:r>
        <w:r w:rsidDel="00512B1F">
          <w:fldChar w:fldCharType="separate"/>
        </w:r>
        <w:r w:rsidRPr="000774EF" w:rsidDel="00512B1F">
          <w:rPr>
            <w:rStyle w:val="Hyperlink"/>
            <w:rFonts w:asciiTheme="minorHAnsi" w:hAnsiTheme="minorHAnsi" w:cstheme="minorHAnsi"/>
            <w:i/>
            <w:iCs/>
            <w:sz w:val="22"/>
            <w:szCs w:val="22"/>
          </w:rPr>
          <w:delText>hay fever</w:delText>
        </w:r>
        <w:r w:rsidDel="00512B1F">
          <w:fldChar w:fldCharType="end"/>
        </w:r>
        <w:r w:rsidRPr="000774EF" w:rsidDel="00512B1F">
          <w:rPr>
            <w:rFonts w:asciiTheme="minorHAnsi" w:hAnsiTheme="minorHAnsi" w:cstheme="minorHAnsi"/>
            <w:i/>
            <w:iCs/>
            <w:sz w:val="22"/>
            <w:szCs w:val="22"/>
          </w:rPr>
          <w:delText>.</w:delText>
        </w:r>
      </w:del>
    </w:p>
    <w:p w14:paraId="20F6F759" w14:textId="68185ECB" w:rsidR="000774EF" w:rsidRPr="000774EF" w:rsidDel="00512B1F" w:rsidRDefault="000774EF" w:rsidP="000774EF">
      <w:pPr>
        <w:spacing w:before="120" w:after="120"/>
        <w:rPr>
          <w:del w:id="54" w:author="Conan Byrne" w:date="2026-05-07T11:43:00Z" w16du:dateUtc="2026-05-07T10:43:00Z"/>
          <w:rFonts w:asciiTheme="minorHAnsi" w:hAnsiTheme="minorHAnsi" w:cstheme="minorHAnsi"/>
          <w:i/>
          <w:iCs/>
          <w:sz w:val="22"/>
          <w:szCs w:val="22"/>
        </w:rPr>
      </w:pPr>
      <w:del w:id="55" w:author="Conan Byrne" w:date="2026-05-07T11:43:00Z" w16du:dateUtc="2026-05-07T10:43:00Z">
        <w:r w:rsidRPr="000774EF" w:rsidDel="00512B1F">
          <w:rPr>
            <w:rFonts w:asciiTheme="minorHAnsi" w:hAnsiTheme="minorHAnsi" w:cstheme="minorHAnsi"/>
            <w:i/>
            <w:iCs/>
            <w:sz w:val="22"/>
            <w:szCs w:val="22"/>
          </w:rPr>
          <w:delText>You may not have all of the symptoms or your symptoms may be mild.</w:delText>
        </w:r>
      </w:del>
    </w:p>
    <w:p w14:paraId="3D7BDCB6" w14:textId="411FA579" w:rsidR="000774EF" w:rsidRPr="000774EF" w:rsidDel="00512B1F" w:rsidRDefault="000774EF" w:rsidP="000774EF">
      <w:pPr>
        <w:spacing w:before="120" w:after="120"/>
        <w:rPr>
          <w:del w:id="56" w:author="Conan Byrne" w:date="2026-05-07T11:43:00Z" w16du:dateUtc="2026-05-07T10:43:00Z"/>
          <w:rFonts w:asciiTheme="minorHAnsi" w:hAnsiTheme="minorHAnsi" w:cstheme="minorHAnsi"/>
          <w:b/>
          <w:bCs/>
          <w:i/>
          <w:iCs/>
          <w:sz w:val="22"/>
          <w:szCs w:val="22"/>
        </w:rPr>
      </w:pPr>
      <w:del w:id="57" w:author="Conan Byrne" w:date="2026-05-07T11:43:00Z" w16du:dateUtc="2026-05-07T10:43:00Z">
        <w:r w:rsidRPr="000774EF" w:rsidDel="00512B1F">
          <w:rPr>
            <w:rFonts w:asciiTheme="minorHAnsi" w:hAnsiTheme="minorHAnsi" w:cstheme="minorHAnsi"/>
            <w:b/>
            <w:bCs/>
            <w:i/>
            <w:iCs/>
            <w:sz w:val="22"/>
            <w:szCs w:val="22"/>
          </w:rPr>
          <w:delText>Less common symptoms</w:delText>
        </w:r>
      </w:del>
    </w:p>
    <w:p w14:paraId="53CF019D" w14:textId="29D94E74" w:rsidR="000774EF" w:rsidRPr="000774EF" w:rsidDel="00512B1F" w:rsidRDefault="000774EF" w:rsidP="000774EF">
      <w:pPr>
        <w:spacing w:before="120" w:after="120"/>
        <w:rPr>
          <w:del w:id="58" w:author="Conan Byrne" w:date="2026-05-07T11:43:00Z" w16du:dateUtc="2026-05-07T10:43:00Z"/>
          <w:rFonts w:asciiTheme="minorHAnsi" w:hAnsiTheme="minorHAnsi" w:cstheme="minorHAnsi"/>
          <w:i/>
          <w:iCs/>
          <w:sz w:val="22"/>
          <w:szCs w:val="22"/>
        </w:rPr>
      </w:pPr>
      <w:del w:id="59" w:author="Conan Byrne" w:date="2026-05-07T11:43:00Z" w16du:dateUtc="2026-05-07T10:43:00Z">
        <w:r w:rsidRPr="000774EF" w:rsidDel="00512B1F">
          <w:rPr>
            <w:rFonts w:asciiTheme="minorHAnsi" w:hAnsiTheme="minorHAnsi" w:cstheme="minorHAnsi"/>
            <w:i/>
            <w:iCs/>
            <w:sz w:val="22"/>
            <w:szCs w:val="22"/>
          </w:rPr>
          <w:delText>Less common symptoms of COVID-19 include:</w:delText>
        </w:r>
      </w:del>
    </w:p>
    <w:p w14:paraId="477DD986" w14:textId="6BCBF382" w:rsidR="000774EF" w:rsidRPr="000774EF" w:rsidDel="00512B1F" w:rsidRDefault="000774EF" w:rsidP="000774EF">
      <w:pPr>
        <w:numPr>
          <w:ilvl w:val="0"/>
          <w:numId w:val="43"/>
        </w:numPr>
        <w:spacing w:before="120" w:after="120"/>
        <w:rPr>
          <w:del w:id="60" w:author="Conan Byrne" w:date="2026-05-07T11:43:00Z" w16du:dateUtc="2026-05-07T10:43:00Z"/>
          <w:rFonts w:asciiTheme="minorHAnsi" w:hAnsiTheme="minorHAnsi" w:cstheme="minorHAnsi"/>
          <w:i/>
          <w:iCs/>
          <w:sz w:val="22"/>
          <w:szCs w:val="22"/>
        </w:rPr>
      </w:pPr>
      <w:del w:id="61" w:author="Conan Byrne" w:date="2026-05-07T11:43:00Z" w16du:dateUtc="2026-05-07T10:43:00Z">
        <w:r w:rsidDel="00512B1F">
          <w:fldChar w:fldCharType="begin"/>
        </w:r>
        <w:r w:rsidDel="00512B1F">
          <w:delInstrText>HYPERLINK "https://www2.hse.ie/conditions/lost-or-changed-sense-of-smell/"</w:delInstrText>
        </w:r>
        <w:r w:rsidDel="00512B1F">
          <w:fldChar w:fldCharType="separate"/>
        </w:r>
        <w:r w:rsidRPr="000774EF" w:rsidDel="00512B1F">
          <w:rPr>
            <w:rStyle w:val="Hyperlink"/>
            <w:rFonts w:asciiTheme="minorHAnsi" w:hAnsiTheme="minorHAnsi" w:cstheme="minorHAnsi"/>
            <w:i/>
            <w:iCs/>
            <w:sz w:val="22"/>
            <w:szCs w:val="22"/>
          </w:rPr>
          <w:delText>loss or change to your sense of smell or taste</w:delText>
        </w:r>
        <w:r w:rsidDel="00512B1F">
          <w:fldChar w:fldCharType="end"/>
        </w:r>
        <w:r w:rsidRPr="000774EF" w:rsidDel="00512B1F">
          <w:rPr>
            <w:rFonts w:asciiTheme="minorHAnsi" w:hAnsiTheme="minorHAnsi" w:cstheme="minorHAnsi"/>
            <w:i/>
            <w:iCs/>
            <w:sz w:val="22"/>
            <w:szCs w:val="22"/>
          </w:rPr>
          <w:delText> – this could mean they're completely gone or just different to normal</w:delText>
        </w:r>
      </w:del>
    </w:p>
    <w:p w14:paraId="420EBC53" w14:textId="46BE156F" w:rsidR="000774EF" w:rsidRPr="000774EF" w:rsidDel="00512B1F" w:rsidRDefault="000774EF" w:rsidP="000774EF">
      <w:pPr>
        <w:numPr>
          <w:ilvl w:val="0"/>
          <w:numId w:val="43"/>
        </w:numPr>
        <w:spacing w:before="120" w:after="120"/>
        <w:rPr>
          <w:del w:id="62" w:author="Conan Byrne" w:date="2026-05-07T11:43:00Z" w16du:dateUtc="2026-05-07T10:43:00Z"/>
          <w:rFonts w:asciiTheme="minorHAnsi" w:hAnsiTheme="minorHAnsi" w:cstheme="minorHAnsi"/>
          <w:i/>
          <w:iCs/>
          <w:sz w:val="22"/>
          <w:szCs w:val="22"/>
        </w:rPr>
      </w:pPr>
      <w:del w:id="63" w:author="Conan Byrne" w:date="2026-05-07T11:43:00Z" w16du:dateUtc="2026-05-07T10:43:00Z">
        <w:r w:rsidRPr="000774EF" w:rsidDel="00512B1F">
          <w:rPr>
            <w:rFonts w:asciiTheme="minorHAnsi" w:hAnsiTheme="minorHAnsi" w:cstheme="minorHAnsi"/>
            <w:i/>
            <w:iCs/>
            <w:sz w:val="22"/>
            <w:szCs w:val="22"/>
          </w:rPr>
          <w:delText>nasal congestion (runny or blocked nose)</w:delText>
        </w:r>
      </w:del>
    </w:p>
    <w:p w14:paraId="4A5BA367" w14:textId="6CBEBC5D" w:rsidR="000774EF" w:rsidRPr="000774EF" w:rsidDel="00512B1F" w:rsidRDefault="000774EF" w:rsidP="000774EF">
      <w:pPr>
        <w:numPr>
          <w:ilvl w:val="0"/>
          <w:numId w:val="43"/>
        </w:numPr>
        <w:spacing w:before="120" w:after="120"/>
        <w:rPr>
          <w:del w:id="64" w:author="Conan Byrne" w:date="2026-05-07T11:43:00Z" w16du:dateUtc="2026-05-07T10:43:00Z"/>
          <w:rFonts w:asciiTheme="minorHAnsi" w:hAnsiTheme="minorHAnsi" w:cstheme="minorHAnsi"/>
          <w:i/>
          <w:iCs/>
          <w:sz w:val="22"/>
          <w:szCs w:val="22"/>
        </w:rPr>
      </w:pPr>
      <w:del w:id="65" w:author="Conan Byrne" w:date="2026-05-07T11:43:00Z" w16du:dateUtc="2026-05-07T10:43:00Z">
        <w:r w:rsidDel="00512B1F">
          <w:fldChar w:fldCharType="begin"/>
        </w:r>
        <w:r w:rsidDel="00512B1F">
          <w:delInstrText>HYPERLINK "https://www2.hse.ie/conditions/conjunctivitis/"</w:delInstrText>
        </w:r>
        <w:r w:rsidDel="00512B1F">
          <w:fldChar w:fldCharType="separate"/>
        </w:r>
        <w:r w:rsidRPr="000774EF" w:rsidDel="00512B1F">
          <w:rPr>
            <w:rStyle w:val="Hyperlink"/>
            <w:rFonts w:asciiTheme="minorHAnsi" w:hAnsiTheme="minorHAnsi" w:cstheme="minorHAnsi"/>
            <w:i/>
            <w:iCs/>
            <w:sz w:val="22"/>
            <w:szCs w:val="22"/>
          </w:rPr>
          <w:delText>conjunctivitis</w:delText>
        </w:r>
        <w:r w:rsidDel="00512B1F">
          <w:fldChar w:fldCharType="end"/>
        </w:r>
        <w:r w:rsidRPr="000774EF" w:rsidDel="00512B1F">
          <w:rPr>
            <w:rFonts w:asciiTheme="minorHAnsi" w:hAnsiTheme="minorHAnsi" w:cstheme="minorHAnsi"/>
            <w:i/>
            <w:iCs/>
            <w:sz w:val="22"/>
            <w:szCs w:val="22"/>
          </w:rPr>
          <w:delText> (also known as red eye or pink eye)</w:delText>
        </w:r>
      </w:del>
    </w:p>
    <w:p w14:paraId="38988BCC" w14:textId="672ECB3F" w:rsidR="000774EF" w:rsidRPr="000774EF" w:rsidDel="00512B1F" w:rsidRDefault="000774EF" w:rsidP="000774EF">
      <w:pPr>
        <w:numPr>
          <w:ilvl w:val="0"/>
          <w:numId w:val="43"/>
        </w:numPr>
        <w:spacing w:before="120" w:after="120"/>
        <w:rPr>
          <w:del w:id="66" w:author="Conan Byrne" w:date="2026-05-07T11:43:00Z" w16du:dateUtc="2026-05-07T10:43:00Z"/>
          <w:rFonts w:asciiTheme="minorHAnsi" w:hAnsiTheme="minorHAnsi" w:cstheme="minorHAnsi"/>
          <w:i/>
          <w:iCs/>
          <w:sz w:val="22"/>
          <w:szCs w:val="22"/>
        </w:rPr>
      </w:pPr>
      <w:del w:id="67" w:author="Conan Byrne" w:date="2026-05-07T11:43:00Z" w16du:dateUtc="2026-05-07T10:43:00Z">
        <w:r w:rsidRPr="000774EF" w:rsidDel="00512B1F">
          <w:rPr>
            <w:rFonts w:asciiTheme="minorHAnsi" w:hAnsiTheme="minorHAnsi" w:cstheme="minorHAnsi"/>
            <w:i/>
            <w:iCs/>
            <w:sz w:val="22"/>
            <w:szCs w:val="22"/>
          </w:rPr>
          <w:lastRenderedPageBreak/>
          <w:delText>sore throat</w:delText>
        </w:r>
      </w:del>
    </w:p>
    <w:p w14:paraId="4F37E1BB" w14:textId="473E6635" w:rsidR="000774EF" w:rsidRPr="000774EF" w:rsidDel="00512B1F" w:rsidRDefault="000774EF" w:rsidP="000774EF">
      <w:pPr>
        <w:numPr>
          <w:ilvl w:val="0"/>
          <w:numId w:val="43"/>
        </w:numPr>
        <w:spacing w:before="120" w:after="120"/>
        <w:rPr>
          <w:del w:id="68" w:author="Conan Byrne" w:date="2026-05-07T11:43:00Z" w16du:dateUtc="2026-05-07T10:43:00Z"/>
          <w:rFonts w:asciiTheme="minorHAnsi" w:hAnsiTheme="minorHAnsi" w:cstheme="minorHAnsi"/>
          <w:i/>
          <w:iCs/>
          <w:sz w:val="22"/>
          <w:szCs w:val="22"/>
        </w:rPr>
      </w:pPr>
      <w:del w:id="69" w:author="Conan Byrne" w:date="2026-05-07T11:43:00Z" w16du:dateUtc="2026-05-07T10:43:00Z">
        <w:r w:rsidRPr="000774EF" w:rsidDel="00512B1F">
          <w:rPr>
            <w:rFonts w:asciiTheme="minorHAnsi" w:hAnsiTheme="minorHAnsi" w:cstheme="minorHAnsi"/>
            <w:i/>
            <w:iCs/>
            <w:sz w:val="22"/>
            <w:szCs w:val="22"/>
          </w:rPr>
          <w:delText>headache</w:delText>
        </w:r>
      </w:del>
    </w:p>
    <w:p w14:paraId="2DDBADDC" w14:textId="21239561" w:rsidR="000774EF" w:rsidRPr="000774EF" w:rsidDel="00512B1F" w:rsidRDefault="000774EF" w:rsidP="000774EF">
      <w:pPr>
        <w:numPr>
          <w:ilvl w:val="0"/>
          <w:numId w:val="43"/>
        </w:numPr>
        <w:spacing w:before="120" w:after="120"/>
        <w:rPr>
          <w:del w:id="70" w:author="Conan Byrne" w:date="2026-05-07T11:43:00Z" w16du:dateUtc="2026-05-07T10:43:00Z"/>
          <w:rFonts w:asciiTheme="minorHAnsi" w:hAnsiTheme="minorHAnsi" w:cstheme="minorHAnsi"/>
          <w:i/>
          <w:iCs/>
          <w:sz w:val="22"/>
          <w:szCs w:val="22"/>
        </w:rPr>
      </w:pPr>
      <w:del w:id="71" w:author="Conan Byrne" w:date="2026-05-07T11:43:00Z" w16du:dateUtc="2026-05-07T10:43:00Z">
        <w:r w:rsidRPr="000774EF" w:rsidDel="00512B1F">
          <w:rPr>
            <w:rFonts w:asciiTheme="minorHAnsi" w:hAnsiTheme="minorHAnsi" w:cstheme="minorHAnsi"/>
            <w:i/>
            <w:iCs/>
            <w:sz w:val="22"/>
            <w:szCs w:val="22"/>
          </w:rPr>
          <w:delText>muscle or joint pain (aches and pains)</w:delText>
        </w:r>
      </w:del>
    </w:p>
    <w:p w14:paraId="5FA98C1D" w14:textId="7555F698" w:rsidR="000774EF" w:rsidRPr="000774EF" w:rsidDel="00512B1F" w:rsidRDefault="000774EF" w:rsidP="000774EF">
      <w:pPr>
        <w:numPr>
          <w:ilvl w:val="0"/>
          <w:numId w:val="43"/>
        </w:numPr>
        <w:spacing w:before="120" w:after="120"/>
        <w:rPr>
          <w:del w:id="72" w:author="Conan Byrne" w:date="2026-05-07T11:43:00Z" w16du:dateUtc="2026-05-07T10:43:00Z"/>
          <w:rFonts w:asciiTheme="minorHAnsi" w:hAnsiTheme="minorHAnsi" w:cstheme="minorHAnsi"/>
          <w:i/>
          <w:iCs/>
          <w:sz w:val="22"/>
          <w:szCs w:val="22"/>
        </w:rPr>
      </w:pPr>
      <w:del w:id="73" w:author="Conan Byrne" w:date="2026-05-07T11:43:00Z" w16du:dateUtc="2026-05-07T10:43:00Z">
        <w:r w:rsidRPr="000774EF" w:rsidDel="00512B1F">
          <w:rPr>
            <w:rFonts w:asciiTheme="minorHAnsi" w:hAnsiTheme="minorHAnsi" w:cstheme="minorHAnsi"/>
            <w:i/>
            <w:iCs/>
            <w:sz w:val="22"/>
            <w:szCs w:val="22"/>
          </w:rPr>
          <w:delText>different types of skin rash</w:delText>
        </w:r>
      </w:del>
    </w:p>
    <w:p w14:paraId="06712169" w14:textId="6926E1F1" w:rsidR="000774EF" w:rsidRPr="000774EF" w:rsidDel="00512B1F" w:rsidRDefault="000774EF" w:rsidP="000774EF">
      <w:pPr>
        <w:numPr>
          <w:ilvl w:val="0"/>
          <w:numId w:val="43"/>
        </w:numPr>
        <w:spacing w:before="120" w:after="120"/>
        <w:rPr>
          <w:del w:id="74" w:author="Conan Byrne" w:date="2026-05-07T11:43:00Z" w16du:dateUtc="2026-05-07T10:43:00Z"/>
          <w:rFonts w:asciiTheme="minorHAnsi" w:hAnsiTheme="minorHAnsi" w:cstheme="minorHAnsi"/>
          <w:i/>
          <w:iCs/>
          <w:sz w:val="22"/>
          <w:szCs w:val="22"/>
        </w:rPr>
      </w:pPr>
      <w:del w:id="75" w:author="Conan Byrne" w:date="2026-05-07T11:43:00Z" w16du:dateUtc="2026-05-07T10:43:00Z">
        <w:r w:rsidRPr="000774EF" w:rsidDel="00512B1F">
          <w:rPr>
            <w:rFonts w:asciiTheme="minorHAnsi" w:hAnsiTheme="minorHAnsi" w:cstheme="minorHAnsi"/>
            <w:i/>
            <w:iCs/>
            <w:sz w:val="22"/>
            <w:szCs w:val="22"/>
          </w:rPr>
          <w:delText>nausea or vomiting</w:delText>
        </w:r>
      </w:del>
    </w:p>
    <w:p w14:paraId="3D1B69B3" w14:textId="6818799D" w:rsidR="000774EF" w:rsidRPr="000774EF" w:rsidDel="00512B1F" w:rsidRDefault="000774EF" w:rsidP="000774EF">
      <w:pPr>
        <w:numPr>
          <w:ilvl w:val="0"/>
          <w:numId w:val="43"/>
        </w:numPr>
        <w:spacing w:before="120" w:after="120"/>
        <w:rPr>
          <w:del w:id="76" w:author="Conan Byrne" w:date="2026-05-07T11:43:00Z" w16du:dateUtc="2026-05-07T10:43:00Z"/>
          <w:rFonts w:asciiTheme="minorHAnsi" w:hAnsiTheme="minorHAnsi" w:cstheme="minorHAnsi"/>
          <w:i/>
          <w:iCs/>
          <w:sz w:val="22"/>
          <w:szCs w:val="22"/>
        </w:rPr>
      </w:pPr>
      <w:del w:id="77" w:author="Conan Byrne" w:date="2026-05-07T11:43:00Z" w16du:dateUtc="2026-05-07T10:43:00Z">
        <w:r w:rsidRPr="000774EF" w:rsidDel="00512B1F">
          <w:rPr>
            <w:rFonts w:asciiTheme="minorHAnsi" w:hAnsiTheme="minorHAnsi" w:cstheme="minorHAnsi"/>
            <w:i/>
            <w:iCs/>
            <w:sz w:val="22"/>
            <w:szCs w:val="22"/>
          </w:rPr>
          <w:delText>diarrhoea</w:delText>
        </w:r>
      </w:del>
    </w:p>
    <w:p w14:paraId="5FB2C67A" w14:textId="721179F5" w:rsidR="000774EF" w:rsidRPr="000774EF" w:rsidDel="00512B1F" w:rsidRDefault="000774EF" w:rsidP="000774EF">
      <w:pPr>
        <w:numPr>
          <w:ilvl w:val="0"/>
          <w:numId w:val="43"/>
        </w:numPr>
        <w:spacing w:before="120" w:after="120"/>
        <w:rPr>
          <w:del w:id="78" w:author="Conan Byrne" w:date="2026-05-07T11:43:00Z" w16du:dateUtc="2026-05-07T10:43:00Z"/>
          <w:rFonts w:asciiTheme="minorHAnsi" w:hAnsiTheme="minorHAnsi" w:cstheme="minorHAnsi"/>
          <w:i/>
          <w:iCs/>
          <w:sz w:val="22"/>
          <w:szCs w:val="22"/>
        </w:rPr>
      </w:pPr>
      <w:del w:id="79" w:author="Conan Byrne" w:date="2026-05-07T11:43:00Z" w16du:dateUtc="2026-05-07T10:43:00Z">
        <w:r w:rsidRPr="000774EF" w:rsidDel="00512B1F">
          <w:rPr>
            <w:rFonts w:asciiTheme="minorHAnsi" w:hAnsiTheme="minorHAnsi" w:cstheme="minorHAnsi"/>
            <w:i/>
            <w:iCs/>
            <w:sz w:val="22"/>
            <w:szCs w:val="22"/>
          </w:rPr>
          <w:delText>chills or dizziness</w:delText>
        </w:r>
      </w:del>
    </w:p>
    <w:p w14:paraId="687516FA" w14:textId="181C58DE" w:rsidR="000774EF" w:rsidRPr="000774EF" w:rsidDel="00512B1F" w:rsidRDefault="000774EF" w:rsidP="000774EF">
      <w:pPr>
        <w:spacing w:before="120" w:after="120"/>
        <w:rPr>
          <w:del w:id="80" w:author="Conan Byrne" w:date="2026-05-07T11:43:00Z" w16du:dateUtc="2026-05-07T10:43:00Z"/>
          <w:rFonts w:asciiTheme="minorHAnsi" w:hAnsiTheme="minorHAnsi" w:cstheme="minorHAnsi"/>
          <w:b/>
          <w:bCs/>
          <w:i/>
          <w:iCs/>
          <w:sz w:val="22"/>
          <w:szCs w:val="22"/>
        </w:rPr>
      </w:pPr>
      <w:del w:id="81" w:author="Conan Byrne" w:date="2026-05-07T11:43:00Z" w16du:dateUtc="2026-05-07T10:43:00Z">
        <w:r w:rsidRPr="000774EF" w:rsidDel="00512B1F">
          <w:rPr>
            <w:rFonts w:asciiTheme="minorHAnsi" w:hAnsiTheme="minorHAnsi" w:cstheme="minorHAnsi"/>
            <w:b/>
            <w:bCs/>
            <w:i/>
            <w:iCs/>
            <w:sz w:val="22"/>
            <w:szCs w:val="22"/>
          </w:rPr>
          <w:delText>Severe symptoms</w:delText>
        </w:r>
      </w:del>
    </w:p>
    <w:p w14:paraId="6EFF5ACC" w14:textId="5490C1F9" w:rsidR="000774EF" w:rsidRPr="000774EF" w:rsidDel="00512B1F" w:rsidRDefault="000774EF" w:rsidP="000774EF">
      <w:pPr>
        <w:spacing w:before="120" w:after="120"/>
        <w:rPr>
          <w:del w:id="82" w:author="Conan Byrne" w:date="2026-05-07T11:43:00Z" w16du:dateUtc="2026-05-07T10:43:00Z"/>
          <w:rFonts w:asciiTheme="minorHAnsi" w:hAnsiTheme="minorHAnsi" w:cstheme="minorHAnsi"/>
          <w:i/>
          <w:iCs/>
          <w:sz w:val="22"/>
          <w:szCs w:val="22"/>
        </w:rPr>
      </w:pPr>
      <w:del w:id="83" w:author="Conan Byrne" w:date="2026-05-07T11:43:00Z" w16du:dateUtc="2026-05-07T10:43:00Z">
        <w:r w:rsidRPr="000774EF" w:rsidDel="00512B1F">
          <w:rPr>
            <w:rFonts w:asciiTheme="minorHAnsi" w:hAnsiTheme="minorHAnsi" w:cstheme="minorHAnsi"/>
            <w:i/>
            <w:iCs/>
            <w:sz w:val="22"/>
            <w:szCs w:val="22"/>
          </w:rPr>
          <w:delText>Symptoms of severe COVID‐19 include:</w:delText>
        </w:r>
      </w:del>
    </w:p>
    <w:p w14:paraId="554B261D" w14:textId="567D23FF" w:rsidR="000774EF" w:rsidRPr="000774EF" w:rsidDel="00512B1F" w:rsidRDefault="000774EF" w:rsidP="000774EF">
      <w:pPr>
        <w:numPr>
          <w:ilvl w:val="0"/>
          <w:numId w:val="44"/>
        </w:numPr>
        <w:spacing w:before="120" w:after="120"/>
        <w:rPr>
          <w:del w:id="84" w:author="Conan Byrne" w:date="2026-05-07T11:43:00Z" w16du:dateUtc="2026-05-07T10:43:00Z"/>
          <w:rFonts w:asciiTheme="minorHAnsi" w:hAnsiTheme="minorHAnsi" w:cstheme="minorHAnsi"/>
          <w:i/>
          <w:iCs/>
          <w:sz w:val="22"/>
          <w:szCs w:val="22"/>
        </w:rPr>
      </w:pPr>
      <w:del w:id="85" w:author="Conan Byrne" w:date="2026-05-07T11:43:00Z" w16du:dateUtc="2026-05-07T10:43:00Z">
        <w:r w:rsidDel="00512B1F">
          <w:fldChar w:fldCharType="begin"/>
        </w:r>
        <w:r w:rsidDel="00512B1F">
          <w:delInstrText>HYPERLINK "https://www2.hse.ie/conditions/shortness-breath/"</w:delInstrText>
        </w:r>
        <w:r w:rsidDel="00512B1F">
          <w:fldChar w:fldCharType="separate"/>
        </w:r>
        <w:r w:rsidRPr="000774EF" w:rsidDel="00512B1F">
          <w:rPr>
            <w:rStyle w:val="Hyperlink"/>
            <w:rFonts w:asciiTheme="minorHAnsi" w:hAnsiTheme="minorHAnsi" w:cstheme="minorHAnsi"/>
            <w:i/>
            <w:iCs/>
            <w:sz w:val="22"/>
            <w:szCs w:val="22"/>
          </w:rPr>
          <w:delText>shortness of breath</w:delText>
        </w:r>
        <w:r w:rsidDel="00512B1F">
          <w:fldChar w:fldCharType="end"/>
        </w:r>
        <w:r w:rsidRPr="000774EF" w:rsidDel="00512B1F">
          <w:rPr>
            <w:rFonts w:asciiTheme="minorHAnsi" w:hAnsiTheme="minorHAnsi" w:cstheme="minorHAnsi"/>
            <w:i/>
            <w:iCs/>
            <w:sz w:val="22"/>
            <w:szCs w:val="22"/>
          </w:rPr>
          <w:delText> or breathing difficulties</w:delText>
        </w:r>
      </w:del>
    </w:p>
    <w:p w14:paraId="3F0216DA" w14:textId="7A4E578A" w:rsidR="000774EF" w:rsidRPr="000774EF" w:rsidDel="00512B1F" w:rsidRDefault="000774EF" w:rsidP="000774EF">
      <w:pPr>
        <w:numPr>
          <w:ilvl w:val="0"/>
          <w:numId w:val="44"/>
        </w:numPr>
        <w:spacing w:before="120" w:after="120"/>
        <w:rPr>
          <w:del w:id="86" w:author="Conan Byrne" w:date="2026-05-07T11:43:00Z" w16du:dateUtc="2026-05-07T10:43:00Z"/>
          <w:rFonts w:asciiTheme="minorHAnsi" w:hAnsiTheme="minorHAnsi" w:cstheme="minorHAnsi"/>
          <w:i/>
          <w:iCs/>
          <w:sz w:val="22"/>
          <w:szCs w:val="22"/>
        </w:rPr>
      </w:pPr>
      <w:del w:id="87" w:author="Conan Byrne" w:date="2026-05-07T11:43:00Z" w16du:dateUtc="2026-05-07T10:43:00Z">
        <w:r w:rsidRPr="000774EF" w:rsidDel="00512B1F">
          <w:rPr>
            <w:rFonts w:asciiTheme="minorHAnsi" w:hAnsiTheme="minorHAnsi" w:cstheme="minorHAnsi"/>
            <w:i/>
            <w:iCs/>
            <w:sz w:val="22"/>
            <w:szCs w:val="22"/>
          </w:rPr>
          <w:delText>loss of appetite</w:delText>
        </w:r>
      </w:del>
    </w:p>
    <w:p w14:paraId="4E338DC0" w14:textId="3BD90625" w:rsidR="000774EF" w:rsidRPr="000774EF" w:rsidDel="00512B1F" w:rsidRDefault="000774EF" w:rsidP="000774EF">
      <w:pPr>
        <w:numPr>
          <w:ilvl w:val="0"/>
          <w:numId w:val="44"/>
        </w:numPr>
        <w:spacing w:before="120" w:after="120"/>
        <w:rPr>
          <w:del w:id="88" w:author="Conan Byrne" w:date="2026-05-07T11:43:00Z" w16du:dateUtc="2026-05-07T10:43:00Z"/>
          <w:rFonts w:asciiTheme="minorHAnsi" w:hAnsiTheme="minorHAnsi" w:cstheme="minorHAnsi"/>
          <w:i/>
          <w:iCs/>
          <w:sz w:val="22"/>
          <w:szCs w:val="22"/>
        </w:rPr>
      </w:pPr>
      <w:del w:id="89" w:author="Conan Byrne" w:date="2026-05-07T11:43:00Z" w16du:dateUtc="2026-05-07T10:43:00Z">
        <w:r w:rsidRPr="000774EF" w:rsidDel="00512B1F">
          <w:rPr>
            <w:rFonts w:asciiTheme="minorHAnsi" w:hAnsiTheme="minorHAnsi" w:cstheme="minorHAnsi"/>
            <w:i/>
            <w:iCs/>
            <w:sz w:val="22"/>
            <w:szCs w:val="22"/>
          </w:rPr>
          <w:delText>confusion</w:delText>
        </w:r>
      </w:del>
    </w:p>
    <w:p w14:paraId="2AD1CF73" w14:textId="5E21D11C" w:rsidR="000774EF" w:rsidRPr="000774EF" w:rsidDel="00512B1F" w:rsidRDefault="000774EF" w:rsidP="000774EF">
      <w:pPr>
        <w:numPr>
          <w:ilvl w:val="0"/>
          <w:numId w:val="44"/>
        </w:numPr>
        <w:spacing w:before="120" w:after="120"/>
        <w:rPr>
          <w:del w:id="90" w:author="Conan Byrne" w:date="2026-05-07T11:43:00Z" w16du:dateUtc="2026-05-07T10:43:00Z"/>
          <w:rFonts w:asciiTheme="minorHAnsi" w:hAnsiTheme="minorHAnsi" w:cstheme="minorHAnsi"/>
          <w:i/>
          <w:iCs/>
          <w:sz w:val="22"/>
          <w:szCs w:val="22"/>
        </w:rPr>
      </w:pPr>
      <w:del w:id="91" w:author="Conan Byrne" w:date="2026-05-07T11:43:00Z" w16du:dateUtc="2026-05-07T10:43:00Z">
        <w:r w:rsidRPr="000774EF" w:rsidDel="00512B1F">
          <w:rPr>
            <w:rFonts w:asciiTheme="minorHAnsi" w:hAnsiTheme="minorHAnsi" w:cstheme="minorHAnsi"/>
            <w:i/>
            <w:iCs/>
            <w:sz w:val="22"/>
            <w:szCs w:val="22"/>
          </w:rPr>
          <w:delText>pain or pressure in the chest</w:delText>
        </w:r>
      </w:del>
    </w:p>
    <w:p w14:paraId="4E103A4E" w14:textId="48581F02" w:rsidR="000774EF" w:rsidRPr="000774EF" w:rsidDel="00512B1F" w:rsidRDefault="000774EF" w:rsidP="000774EF">
      <w:pPr>
        <w:numPr>
          <w:ilvl w:val="0"/>
          <w:numId w:val="44"/>
        </w:numPr>
        <w:spacing w:before="120" w:after="120"/>
        <w:rPr>
          <w:del w:id="92" w:author="Conan Byrne" w:date="2026-05-07T11:43:00Z" w16du:dateUtc="2026-05-07T10:43:00Z"/>
          <w:rFonts w:asciiTheme="minorHAnsi" w:hAnsiTheme="minorHAnsi" w:cstheme="minorHAnsi"/>
          <w:i/>
          <w:iCs/>
          <w:sz w:val="22"/>
          <w:szCs w:val="22"/>
        </w:rPr>
      </w:pPr>
      <w:del w:id="93" w:author="Conan Byrne" w:date="2026-05-07T11:43:00Z" w16du:dateUtc="2026-05-07T10:43:00Z">
        <w:r w:rsidDel="00512B1F">
          <w:fldChar w:fldCharType="begin"/>
        </w:r>
        <w:r w:rsidDel="00512B1F">
          <w:delInstrText>HYPERLINK "https://www2.hse.ie/conditions/fever-adults/"</w:delInstrText>
        </w:r>
        <w:r w:rsidDel="00512B1F">
          <w:fldChar w:fldCharType="separate"/>
        </w:r>
        <w:r w:rsidRPr="000774EF" w:rsidDel="00512B1F">
          <w:rPr>
            <w:rStyle w:val="Hyperlink"/>
            <w:rFonts w:asciiTheme="minorHAnsi" w:hAnsiTheme="minorHAnsi" w:cstheme="minorHAnsi"/>
            <w:i/>
            <w:iCs/>
            <w:sz w:val="22"/>
            <w:szCs w:val="22"/>
          </w:rPr>
          <w:delText>fever (high temperature - 38 degrees Celsius or above)</w:delText>
        </w:r>
        <w:r w:rsidDel="00512B1F">
          <w:fldChar w:fldCharType="end"/>
        </w:r>
      </w:del>
    </w:p>
    <w:p w14:paraId="0D87432D" w14:textId="77777777" w:rsidR="00F60766" w:rsidRPr="00CD776E" w:rsidRDefault="00F60766" w:rsidP="003B77DE">
      <w:pPr>
        <w:spacing w:before="120" w:after="120"/>
        <w:rPr>
          <w:rFonts w:asciiTheme="minorHAnsi" w:hAnsiTheme="minorHAnsi" w:cstheme="minorHAnsi"/>
          <w:i/>
          <w:iCs/>
          <w:sz w:val="22"/>
          <w:szCs w:val="22"/>
        </w:rPr>
      </w:pPr>
    </w:p>
    <w:sectPr w:rsidR="00F60766" w:rsidRPr="00CD776E">
      <w:headerReference w:type="default" r:id="rId13"/>
      <w:footerReference w:type="default" r:id="rId14"/>
      <w:pgSz w:w="12240" w:h="15840"/>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A76B4E" w14:textId="77777777" w:rsidR="00152EBE" w:rsidRDefault="00152EBE">
      <w:r>
        <w:separator/>
      </w:r>
    </w:p>
  </w:endnote>
  <w:endnote w:type="continuationSeparator" w:id="0">
    <w:p w14:paraId="37C3A257" w14:textId="77777777" w:rsidR="00152EBE" w:rsidRDefault="00152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ight">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507E" w14:textId="672F3242" w:rsidR="00C77C43" w:rsidRDefault="008D1014" w:rsidP="009E3E07">
    <w:pPr>
      <w:pStyle w:val="Footer"/>
      <w:pBdr>
        <w:top w:val="single" w:sz="4" w:space="1" w:color="auto"/>
      </w:pBdr>
      <w:rPr>
        <w:rFonts w:ascii="Calibri" w:hAnsi="Calibri"/>
        <w:b/>
        <w:sz w:val="16"/>
        <w:szCs w:val="16"/>
      </w:rPr>
    </w:pPr>
    <w:r>
      <w:rPr>
        <w:rFonts w:ascii="Calibri" w:hAnsi="Calibri"/>
        <w:sz w:val="16"/>
        <w:szCs w:val="16"/>
      </w:rPr>
      <w:t xml:space="preserve">Page </w:t>
    </w:r>
    <w:r>
      <w:rPr>
        <w:rFonts w:ascii="Calibri" w:hAnsi="Calibri"/>
        <w:b/>
        <w:sz w:val="16"/>
        <w:szCs w:val="16"/>
      </w:rPr>
      <w:fldChar w:fldCharType="begin"/>
    </w:r>
    <w:r>
      <w:rPr>
        <w:rFonts w:ascii="Calibri" w:hAnsi="Calibri"/>
        <w:b/>
        <w:sz w:val="16"/>
        <w:szCs w:val="16"/>
      </w:rPr>
      <w:instrText xml:space="preserve"> PAGE </w:instrText>
    </w:r>
    <w:r>
      <w:rPr>
        <w:rFonts w:ascii="Calibri" w:hAnsi="Calibri"/>
        <w:b/>
        <w:sz w:val="16"/>
        <w:szCs w:val="16"/>
      </w:rPr>
      <w:fldChar w:fldCharType="separate"/>
    </w:r>
    <w:r w:rsidR="00163C51">
      <w:rPr>
        <w:rFonts w:ascii="Calibri" w:hAnsi="Calibri"/>
        <w:b/>
        <w:noProof/>
        <w:sz w:val="16"/>
        <w:szCs w:val="16"/>
      </w:rPr>
      <w:t>7</w:t>
    </w:r>
    <w:r>
      <w:rPr>
        <w:rFonts w:ascii="Calibri" w:hAnsi="Calibri"/>
        <w:b/>
        <w:sz w:val="16"/>
        <w:szCs w:val="16"/>
      </w:rPr>
      <w:fldChar w:fldCharType="end"/>
    </w:r>
    <w:r>
      <w:rPr>
        <w:rFonts w:ascii="Calibri" w:hAnsi="Calibri"/>
        <w:sz w:val="16"/>
        <w:szCs w:val="16"/>
      </w:rPr>
      <w:t xml:space="preserve"> of </w:t>
    </w:r>
    <w:r>
      <w:rPr>
        <w:rFonts w:ascii="Calibri" w:hAnsi="Calibri"/>
        <w:b/>
        <w:sz w:val="16"/>
        <w:szCs w:val="16"/>
      </w:rPr>
      <w:fldChar w:fldCharType="begin"/>
    </w:r>
    <w:r>
      <w:rPr>
        <w:rFonts w:ascii="Calibri" w:hAnsi="Calibri"/>
        <w:b/>
        <w:sz w:val="16"/>
        <w:szCs w:val="16"/>
      </w:rPr>
      <w:instrText xml:space="preserve"> NUMPAGES  </w:instrText>
    </w:r>
    <w:r>
      <w:rPr>
        <w:rFonts w:ascii="Calibri" w:hAnsi="Calibri"/>
        <w:b/>
        <w:sz w:val="16"/>
        <w:szCs w:val="16"/>
      </w:rPr>
      <w:fldChar w:fldCharType="separate"/>
    </w:r>
    <w:r w:rsidR="00163C51">
      <w:rPr>
        <w:rFonts w:ascii="Calibri" w:hAnsi="Calibri"/>
        <w:b/>
        <w:noProof/>
        <w:sz w:val="16"/>
        <w:szCs w:val="16"/>
      </w:rPr>
      <w:t>7</w:t>
    </w:r>
    <w:r>
      <w:rPr>
        <w:rFonts w:ascii="Calibri" w:hAnsi="Calibri"/>
        <w:b/>
        <w:sz w:val="16"/>
        <w:szCs w:val="16"/>
      </w:rPr>
      <w:fldChar w:fldCharType="end"/>
    </w:r>
  </w:p>
  <w:p w14:paraId="18A7FE26" w14:textId="55168DCF" w:rsidR="007B6B5A" w:rsidRDefault="007B6B5A" w:rsidP="007B6B5A">
    <w:pPr>
      <w:pStyle w:val="Footer"/>
      <w:pBdr>
        <w:top w:val="single" w:sz="4" w:space="1" w:color="auto"/>
      </w:pBdr>
      <w:jc w:val="right"/>
      <w:rPr>
        <w:i/>
        <w:iCs/>
      </w:rPr>
    </w:pPr>
    <w:r>
      <w:rPr>
        <w:rFonts w:ascii="Calibri" w:hAnsi="Calibri"/>
        <w:b/>
        <w:sz w:val="16"/>
        <w:szCs w:val="16"/>
      </w:rPr>
      <w:fldChar w:fldCharType="begin"/>
    </w:r>
    <w:r>
      <w:rPr>
        <w:rFonts w:ascii="Calibri" w:hAnsi="Calibri"/>
        <w:b/>
        <w:sz w:val="16"/>
        <w:szCs w:val="16"/>
      </w:rPr>
      <w:instrText xml:space="preserve"> FILENAME \* MERGEFORMAT </w:instrText>
    </w:r>
    <w:r>
      <w:rPr>
        <w:rFonts w:ascii="Calibri" w:hAnsi="Calibri"/>
        <w:b/>
        <w:sz w:val="16"/>
        <w:szCs w:val="16"/>
      </w:rPr>
      <w:fldChar w:fldCharType="separate"/>
    </w:r>
    <w:r w:rsidR="007E4B18">
      <w:rPr>
        <w:rFonts w:ascii="Calibri" w:hAnsi="Calibri"/>
        <w:b/>
        <w:noProof/>
        <w:sz w:val="16"/>
        <w:szCs w:val="16"/>
      </w:rPr>
      <w:t>Health &amp; Illness Policy</w:t>
    </w:r>
    <w:r w:rsidR="00FF417C">
      <w:rPr>
        <w:rFonts w:ascii="Calibri" w:hAnsi="Calibri"/>
        <w:b/>
        <w:noProof/>
        <w:sz w:val="16"/>
        <w:szCs w:val="16"/>
      </w:rPr>
      <w:t xml:space="preserve"> - review </w:t>
    </w:r>
    <w:del w:id="94" w:author="Conan Byrne" w:date="2026-05-07T11:42:00Z" w16du:dateUtc="2026-05-07T10:42:00Z">
      <w:r w:rsidR="00D800CD" w:rsidDel="00825024">
        <w:rPr>
          <w:rFonts w:ascii="Calibri" w:hAnsi="Calibri"/>
          <w:b/>
          <w:noProof/>
          <w:sz w:val="16"/>
          <w:szCs w:val="16"/>
        </w:rPr>
        <w:delText>10.10</w:delText>
      </w:r>
      <w:r w:rsidR="00FF417C" w:rsidDel="00825024">
        <w:rPr>
          <w:rFonts w:ascii="Calibri" w:hAnsi="Calibri"/>
          <w:b/>
          <w:noProof/>
          <w:sz w:val="16"/>
          <w:szCs w:val="16"/>
        </w:rPr>
        <w:delText>.2023</w:delText>
      </w:r>
    </w:del>
    <w:ins w:id="95" w:author="Conan Byrne" w:date="2026-05-07T11:42:00Z" w16du:dateUtc="2026-05-07T10:42:00Z">
      <w:r w:rsidR="00825024">
        <w:rPr>
          <w:rFonts w:ascii="Calibri" w:hAnsi="Calibri"/>
          <w:b/>
          <w:noProof/>
          <w:sz w:val="16"/>
          <w:szCs w:val="16"/>
        </w:rPr>
        <w:t>2026</w:t>
      </w:r>
    </w:ins>
    <w:r>
      <w:rPr>
        <w:rFonts w:ascii="Calibri" w:hAnsi="Calibr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0CAB" w14:textId="77777777" w:rsidR="00152EBE" w:rsidRDefault="00152EBE">
      <w:r>
        <w:separator/>
      </w:r>
    </w:p>
  </w:footnote>
  <w:footnote w:type="continuationSeparator" w:id="0">
    <w:p w14:paraId="2F1D4602" w14:textId="77777777" w:rsidR="00152EBE" w:rsidRDefault="00152EBE">
      <w:r>
        <w:continuationSeparator/>
      </w:r>
    </w:p>
  </w:footnote>
  <w:footnote w:id="1">
    <w:p w14:paraId="41CA90F9" w14:textId="08BB0EED" w:rsidR="00CD776E" w:rsidDel="00512B1F" w:rsidRDefault="00CD776E">
      <w:pPr>
        <w:pStyle w:val="FootnoteText"/>
        <w:rPr>
          <w:del w:id="44" w:author="Conan Byrne" w:date="2026-05-07T11:43:00Z" w16du:dateUtc="2026-05-07T10:43:00Z"/>
        </w:rPr>
      </w:pPr>
      <w:del w:id="45" w:author="Conan Byrne" w:date="2026-05-07T11:43:00Z" w16du:dateUtc="2026-05-07T10:43:00Z">
        <w:r w:rsidDel="00512B1F">
          <w:rPr>
            <w:rStyle w:val="FootnoteReference"/>
          </w:rPr>
          <w:footnoteRef/>
        </w:r>
        <w:r w:rsidDel="00512B1F">
          <w:delText xml:space="preserve"> taken from HSE website: </w:delText>
        </w:r>
        <w:r w:rsidRPr="00CD776E" w:rsidDel="00512B1F">
          <w:delText>https://www2.hse.ie/conditions/covid19/symptoms/overview/</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B507C" w14:textId="77777777" w:rsidR="004C6186" w:rsidRDefault="004C6186">
    <w:pPr>
      <w:pStyle w:val="Header"/>
    </w:pPr>
  </w:p>
  <w:p w14:paraId="28FB507D" w14:textId="77777777" w:rsidR="00C77C43" w:rsidRDefault="00C77C43">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EE56E178">
      <w:start w:val="1"/>
      <w:numFmt w:val="bullet"/>
      <w:lvlText w:val="●"/>
      <w:lvlJc w:val="left"/>
      <w:pPr>
        <w:tabs>
          <w:tab w:val="num" w:pos="360"/>
        </w:tabs>
        <w:ind w:left="720" w:hanging="360"/>
      </w:pPr>
      <w:rPr>
        <w:rFonts w:ascii="Times New Roman" w:eastAsia="Times New Roman" w:hAnsi="Times New Roman" w:cs="Times New Roman"/>
        <w:b w:val="0"/>
        <w:bCs w:val="0"/>
        <w:i w:val="0"/>
        <w:iCs w:val="0"/>
        <w:strike w:val="0"/>
        <w:color w:val="000000"/>
        <w:sz w:val="24"/>
        <w:szCs w:val="24"/>
        <w:u w:val="none"/>
      </w:rPr>
    </w:lvl>
    <w:lvl w:ilvl="1" w:tplc="3E68977A">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A3A0DC62">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5F885F4A">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F434FC14">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3962E6EA">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412CAC1A">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0F1290A6">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DCC63370">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1" w15:restartNumberingAfterBreak="0">
    <w:nsid w:val="028A101F"/>
    <w:multiLevelType w:val="multilevel"/>
    <w:tmpl w:val="6C14C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2A5F02"/>
    <w:multiLevelType w:val="multilevel"/>
    <w:tmpl w:val="5300A0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76B3188"/>
    <w:multiLevelType w:val="hybridMultilevel"/>
    <w:tmpl w:val="3EB4F2B6"/>
    <w:lvl w:ilvl="0" w:tplc="2458CCB2">
      <w:start w:val="1"/>
      <w:numFmt w:val="lowerLetter"/>
      <w:lvlText w:val="(%1)"/>
      <w:lvlJc w:val="left"/>
      <w:pPr>
        <w:ind w:left="735" w:hanging="375"/>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87E7735"/>
    <w:multiLevelType w:val="hybridMultilevel"/>
    <w:tmpl w:val="E7F68A00"/>
    <w:lvl w:ilvl="0" w:tplc="D39C9984">
      <w:numFmt w:val="bullet"/>
      <w:lvlText w:val=""/>
      <w:lvlJc w:val="left"/>
      <w:pPr>
        <w:ind w:left="1140" w:hanging="360"/>
      </w:pPr>
      <w:rPr>
        <w:rFonts w:ascii="Symbol" w:eastAsia="Times New Roman" w:hAnsi="Symbol"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5" w15:restartNumberingAfterBreak="0">
    <w:nsid w:val="0E131CC3"/>
    <w:multiLevelType w:val="hybridMultilevel"/>
    <w:tmpl w:val="AA66A636"/>
    <w:lvl w:ilvl="0" w:tplc="18090017">
      <w:start w:val="1"/>
      <w:numFmt w:val="lowerLetter"/>
      <w:lvlText w:val="%1)"/>
      <w:lvlJc w:val="left"/>
      <w:pPr>
        <w:tabs>
          <w:tab w:val="num" w:pos="360"/>
        </w:tabs>
        <w:ind w:left="720" w:hanging="360"/>
      </w:pPr>
      <w:rPr>
        <w:b w:val="0"/>
        <w:bCs w:val="0"/>
        <w:i w:val="0"/>
        <w:iCs w:val="0"/>
        <w:strike w:val="0"/>
        <w:color w:val="000000"/>
        <w:sz w:val="24"/>
        <w:szCs w:val="24"/>
        <w:u w:val="none"/>
      </w:rPr>
    </w:lvl>
    <w:lvl w:ilvl="1" w:tplc="0366B6D6">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C0F4D186">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9E6E4DE0">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2430CF14">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D0560F74">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598003E8">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42F41B5C">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12582840">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6" w15:restartNumberingAfterBreak="0">
    <w:nsid w:val="10454719"/>
    <w:multiLevelType w:val="hybridMultilevel"/>
    <w:tmpl w:val="8BD61C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4E5DFA"/>
    <w:multiLevelType w:val="hybridMultilevel"/>
    <w:tmpl w:val="E2AA33D4"/>
    <w:lvl w:ilvl="0" w:tplc="A43AC06E">
      <w:start w:val="2"/>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5A0459F"/>
    <w:multiLevelType w:val="hybridMultilevel"/>
    <w:tmpl w:val="44ACE820"/>
    <w:lvl w:ilvl="0" w:tplc="18090011">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5E64FD7"/>
    <w:multiLevelType w:val="hybridMultilevel"/>
    <w:tmpl w:val="6AAEFAF0"/>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D3653B5"/>
    <w:multiLevelType w:val="hybridMultilevel"/>
    <w:tmpl w:val="2D7C4E0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6B35F2"/>
    <w:multiLevelType w:val="hybridMultilevel"/>
    <w:tmpl w:val="A4E2F4E2"/>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E83321E"/>
    <w:multiLevelType w:val="hybridMultilevel"/>
    <w:tmpl w:val="9C9481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0A80870"/>
    <w:multiLevelType w:val="hybridMultilevel"/>
    <w:tmpl w:val="80C6A22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30105CE"/>
    <w:multiLevelType w:val="hybridMultilevel"/>
    <w:tmpl w:val="9E1C34F2"/>
    <w:lvl w:ilvl="0" w:tplc="E888334C">
      <w:start w:val="1"/>
      <w:numFmt w:val="decimal"/>
      <w:lvlText w:val="4.%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8AC0695"/>
    <w:multiLevelType w:val="hybridMultilevel"/>
    <w:tmpl w:val="72300690"/>
    <w:lvl w:ilvl="0" w:tplc="08090005">
      <w:start w:val="1"/>
      <w:numFmt w:val="bullet"/>
      <w:lvlText w:val=""/>
      <w:lvlJc w:val="left"/>
      <w:pPr>
        <w:tabs>
          <w:tab w:val="num" w:pos="720"/>
        </w:tabs>
        <w:ind w:left="7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83209E"/>
    <w:multiLevelType w:val="hybridMultilevel"/>
    <w:tmpl w:val="05B2E7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2D9E3E1D"/>
    <w:multiLevelType w:val="hybridMultilevel"/>
    <w:tmpl w:val="5E6EFC38"/>
    <w:lvl w:ilvl="0" w:tplc="9300F3D2">
      <w:start w:val="2"/>
      <w:numFmt w:val="bullet"/>
      <w:lvlText w:val="-"/>
      <w:lvlJc w:val="left"/>
      <w:pPr>
        <w:ind w:left="1440" w:hanging="360"/>
      </w:pPr>
      <w:rPr>
        <w:rFonts w:ascii="Times New Roman" w:eastAsia="Times New Roman" w:hAnsi="Times New Roman" w:cs="Times New Roman"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8" w15:restartNumberingAfterBreak="0">
    <w:nsid w:val="2EB756DD"/>
    <w:multiLevelType w:val="hybridMultilevel"/>
    <w:tmpl w:val="D038864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2757CD1"/>
    <w:multiLevelType w:val="hybridMultilevel"/>
    <w:tmpl w:val="8738ED60"/>
    <w:lvl w:ilvl="0" w:tplc="1809000F">
      <w:start w:val="1"/>
      <w:numFmt w:val="decimal"/>
      <w:lvlText w:val="%1."/>
      <w:lvlJc w:val="left"/>
      <w:pPr>
        <w:ind w:left="765" w:hanging="360"/>
      </w:pPr>
    </w:lvl>
    <w:lvl w:ilvl="1" w:tplc="18090019" w:tentative="1">
      <w:start w:val="1"/>
      <w:numFmt w:val="lowerLetter"/>
      <w:lvlText w:val="%2."/>
      <w:lvlJc w:val="left"/>
      <w:pPr>
        <w:ind w:left="1485" w:hanging="360"/>
      </w:pPr>
    </w:lvl>
    <w:lvl w:ilvl="2" w:tplc="1809001B" w:tentative="1">
      <w:start w:val="1"/>
      <w:numFmt w:val="lowerRoman"/>
      <w:lvlText w:val="%3."/>
      <w:lvlJc w:val="right"/>
      <w:pPr>
        <w:ind w:left="2205" w:hanging="180"/>
      </w:pPr>
    </w:lvl>
    <w:lvl w:ilvl="3" w:tplc="1809000F" w:tentative="1">
      <w:start w:val="1"/>
      <w:numFmt w:val="decimal"/>
      <w:lvlText w:val="%4."/>
      <w:lvlJc w:val="left"/>
      <w:pPr>
        <w:ind w:left="2925" w:hanging="360"/>
      </w:pPr>
    </w:lvl>
    <w:lvl w:ilvl="4" w:tplc="18090019" w:tentative="1">
      <w:start w:val="1"/>
      <w:numFmt w:val="lowerLetter"/>
      <w:lvlText w:val="%5."/>
      <w:lvlJc w:val="left"/>
      <w:pPr>
        <w:ind w:left="3645" w:hanging="360"/>
      </w:pPr>
    </w:lvl>
    <w:lvl w:ilvl="5" w:tplc="1809001B" w:tentative="1">
      <w:start w:val="1"/>
      <w:numFmt w:val="lowerRoman"/>
      <w:lvlText w:val="%6."/>
      <w:lvlJc w:val="right"/>
      <w:pPr>
        <w:ind w:left="4365" w:hanging="180"/>
      </w:pPr>
    </w:lvl>
    <w:lvl w:ilvl="6" w:tplc="1809000F" w:tentative="1">
      <w:start w:val="1"/>
      <w:numFmt w:val="decimal"/>
      <w:lvlText w:val="%7."/>
      <w:lvlJc w:val="left"/>
      <w:pPr>
        <w:ind w:left="5085" w:hanging="360"/>
      </w:pPr>
    </w:lvl>
    <w:lvl w:ilvl="7" w:tplc="18090019" w:tentative="1">
      <w:start w:val="1"/>
      <w:numFmt w:val="lowerLetter"/>
      <w:lvlText w:val="%8."/>
      <w:lvlJc w:val="left"/>
      <w:pPr>
        <w:ind w:left="5805" w:hanging="360"/>
      </w:pPr>
    </w:lvl>
    <w:lvl w:ilvl="8" w:tplc="1809001B" w:tentative="1">
      <w:start w:val="1"/>
      <w:numFmt w:val="lowerRoman"/>
      <w:lvlText w:val="%9."/>
      <w:lvlJc w:val="right"/>
      <w:pPr>
        <w:ind w:left="6525" w:hanging="180"/>
      </w:pPr>
    </w:lvl>
  </w:abstractNum>
  <w:abstractNum w:abstractNumId="20" w15:restartNumberingAfterBreak="0">
    <w:nsid w:val="329F28E4"/>
    <w:multiLevelType w:val="hybridMultilevel"/>
    <w:tmpl w:val="DC02F2D4"/>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21" w15:restartNumberingAfterBreak="0">
    <w:nsid w:val="34E3163A"/>
    <w:multiLevelType w:val="hybridMultilevel"/>
    <w:tmpl w:val="AD5C4DEA"/>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22" w15:restartNumberingAfterBreak="0">
    <w:nsid w:val="355967CD"/>
    <w:multiLevelType w:val="hybridMultilevel"/>
    <w:tmpl w:val="5394B272"/>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3" w15:restartNumberingAfterBreak="0">
    <w:nsid w:val="3F8B72A1"/>
    <w:multiLevelType w:val="hybridMultilevel"/>
    <w:tmpl w:val="08FACED6"/>
    <w:lvl w:ilvl="0" w:tplc="1809000F">
      <w:start w:val="2"/>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1A10F92"/>
    <w:multiLevelType w:val="hybridMultilevel"/>
    <w:tmpl w:val="BC28CE9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27D6F00"/>
    <w:multiLevelType w:val="hybridMultilevel"/>
    <w:tmpl w:val="A0CC6202"/>
    <w:lvl w:ilvl="0" w:tplc="4D7E4A7E">
      <w:start w:val="1"/>
      <w:numFmt w:val="decimal"/>
      <w:lvlText w:val="%1."/>
      <w:lvlJc w:val="left"/>
      <w:pPr>
        <w:ind w:left="720" w:hanging="360"/>
      </w:pPr>
      <w:rPr>
        <w:rFonts w:ascii="Times New Roman" w:eastAsia="Times New Roman" w:hAnsi="Times New Roman"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54943CB"/>
    <w:multiLevelType w:val="hybridMultilevel"/>
    <w:tmpl w:val="BB74F9D4"/>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E3C072E"/>
    <w:multiLevelType w:val="hybridMultilevel"/>
    <w:tmpl w:val="23EA15EC"/>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F0F25FC"/>
    <w:multiLevelType w:val="hybridMultilevel"/>
    <w:tmpl w:val="CD7CA6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1CF3552"/>
    <w:multiLevelType w:val="hybridMultilevel"/>
    <w:tmpl w:val="9C864620"/>
    <w:lvl w:ilvl="0" w:tplc="18090011">
      <w:start w:val="1"/>
      <w:numFmt w:val="decimal"/>
      <w:lvlText w:val="%1)"/>
      <w:lvlJc w:val="left"/>
      <w:pPr>
        <w:tabs>
          <w:tab w:val="num" w:pos="360"/>
        </w:tabs>
        <w:ind w:left="720" w:hanging="360"/>
      </w:pPr>
      <w:rPr>
        <w:b w:val="0"/>
        <w:bCs w:val="0"/>
        <w:i w:val="0"/>
        <w:iCs w:val="0"/>
        <w:strike w:val="0"/>
        <w:color w:val="000000"/>
        <w:sz w:val="24"/>
        <w:szCs w:val="24"/>
        <w:u w:val="none"/>
      </w:rPr>
    </w:lvl>
    <w:lvl w:ilvl="1" w:tplc="0366B6D6">
      <w:start w:val="1"/>
      <w:numFmt w:val="bullet"/>
      <w:lvlText w:val="○"/>
      <w:lvlJc w:val="left"/>
      <w:pPr>
        <w:tabs>
          <w:tab w:val="num" w:pos="1080"/>
        </w:tabs>
        <w:ind w:left="1440" w:hanging="360"/>
      </w:pPr>
      <w:rPr>
        <w:rFonts w:ascii="Times New Roman" w:eastAsia="Times New Roman" w:hAnsi="Times New Roman" w:cs="Times New Roman"/>
        <w:b w:val="0"/>
        <w:bCs w:val="0"/>
        <w:i w:val="0"/>
        <w:iCs w:val="0"/>
        <w:strike w:val="0"/>
        <w:color w:val="000000"/>
        <w:sz w:val="24"/>
        <w:szCs w:val="24"/>
        <w:u w:val="none"/>
      </w:rPr>
    </w:lvl>
    <w:lvl w:ilvl="2" w:tplc="C0F4D186">
      <w:start w:val="1"/>
      <w:numFmt w:val="bullet"/>
      <w:lvlText w:val="■"/>
      <w:lvlJc w:val="right"/>
      <w:pPr>
        <w:tabs>
          <w:tab w:val="num" w:pos="1800"/>
        </w:tabs>
        <w:ind w:left="2160" w:hanging="180"/>
      </w:pPr>
      <w:rPr>
        <w:rFonts w:ascii="Times New Roman" w:eastAsia="Times New Roman" w:hAnsi="Times New Roman" w:cs="Times New Roman"/>
        <w:b w:val="0"/>
        <w:bCs w:val="0"/>
        <w:i w:val="0"/>
        <w:iCs w:val="0"/>
        <w:strike w:val="0"/>
        <w:color w:val="000000"/>
        <w:sz w:val="24"/>
        <w:szCs w:val="24"/>
        <w:u w:val="none"/>
      </w:rPr>
    </w:lvl>
    <w:lvl w:ilvl="3" w:tplc="9E6E4DE0">
      <w:start w:val="1"/>
      <w:numFmt w:val="bullet"/>
      <w:lvlText w:val="●"/>
      <w:lvlJc w:val="left"/>
      <w:pPr>
        <w:tabs>
          <w:tab w:val="num" w:pos="2520"/>
        </w:tabs>
        <w:ind w:left="2880" w:hanging="360"/>
      </w:pPr>
      <w:rPr>
        <w:rFonts w:ascii="Times New Roman" w:eastAsia="Times New Roman" w:hAnsi="Times New Roman" w:cs="Times New Roman"/>
        <w:b w:val="0"/>
        <w:bCs w:val="0"/>
        <w:i w:val="0"/>
        <w:iCs w:val="0"/>
        <w:strike w:val="0"/>
        <w:color w:val="000000"/>
        <w:sz w:val="24"/>
        <w:szCs w:val="24"/>
        <w:u w:val="none"/>
      </w:rPr>
    </w:lvl>
    <w:lvl w:ilvl="4" w:tplc="2430CF14">
      <w:start w:val="1"/>
      <w:numFmt w:val="bullet"/>
      <w:lvlText w:val="○"/>
      <w:lvlJc w:val="left"/>
      <w:pPr>
        <w:tabs>
          <w:tab w:val="num" w:pos="3240"/>
        </w:tabs>
        <w:ind w:left="3600" w:hanging="360"/>
      </w:pPr>
      <w:rPr>
        <w:rFonts w:ascii="Times New Roman" w:eastAsia="Times New Roman" w:hAnsi="Times New Roman" w:cs="Times New Roman"/>
        <w:b w:val="0"/>
        <w:bCs w:val="0"/>
        <w:i w:val="0"/>
        <w:iCs w:val="0"/>
        <w:strike w:val="0"/>
        <w:color w:val="000000"/>
        <w:sz w:val="24"/>
        <w:szCs w:val="24"/>
        <w:u w:val="none"/>
      </w:rPr>
    </w:lvl>
    <w:lvl w:ilvl="5" w:tplc="D0560F74">
      <w:start w:val="1"/>
      <w:numFmt w:val="bullet"/>
      <w:lvlText w:val="■"/>
      <w:lvlJc w:val="right"/>
      <w:pPr>
        <w:tabs>
          <w:tab w:val="num" w:pos="3960"/>
        </w:tabs>
        <w:ind w:left="4320" w:hanging="180"/>
      </w:pPr>
      <w:rPr>
        <w:rFonts w:ascii="Times New Roman" w:eastAsia="Times New Roman" w:hAnsi="Times New Roman" w:cs="Times New Roman"/>
        <w:b w:val="0"/>
        <w:bCs w:val="0"/>
        <w:i w:val="0"/>
        <w:iCs w:val="0"/>
        <w:strike w:val="0"/>
        <w:color w:val="000000"/>
        <w:sz w:val="24"/>
        <w:szCs w:val="24"/>
        <w:u w:val="none"/>
      </w:rPr>
    </w:lvl>
    <w:lvl w:ilvl="6" w:tplc="598003E8">
      <w:start w:val="1"/>
      <w:numFmt w:val="bullet"/>
      <w:lvlText w:val="●"/>
      <w:lvlJc w:val="left"/>
      <w:pPr>
        <w:tabs>
          <w:tab w:val="num" w:pos="4680"/>
        </w:tabs>
        <w:ind w:left="5040" w:hanging="360"/>
      </w:pPr>
      <w:rPr>
        <w:rFonts w:ascii="Times New Roman" w:eastAsia="Times New Roman" w:hAnsi="Times New Roman" w:cs="Times New Roman"/>
        <w:b w:val="0"/>
        <w:bCs w:val="0"/>
        <w:i w:val="0"/>
        <w:iCs w:val="0"/>
        <w:strike w:val="0"/>
        <w:color w:val="000000"/>
        <w:sz w:val="24"/>
        <w:szCs w:val="24"/>
        <w:u w:val="none"/>
      </w:rPr>
    </w:lvl>
    <w:lvl w:ilvl="7" w:tplc="42F41B5C">
      <w:start w:val="1"/>
      <w:numFmt w:val="bullet"/>
      <w:lvlText w:val="○"/>
      <w:lvlJc w:val="left"/>
      <w:pPr>
        <w:tabs>
          <w:tab w:val="num" w:pos="5400"/>
        </w:tabs>
        <w:ind w:left="5760" w:hanging="360"/>
      </w:pPr>
      <w:rPr>
        <w:rFonts w:ascii="Times New Roman" w:eastAsia="Times New Roman" w:hAnsi="Times New Roman" w:cs="Times New Roman"/>
        <w:b w:val="0"/>
        <w:bCs w:val="0"/>
        <w:i w:val="0"/>
        <w:iCs w:val="0"/>
        <w:strike w:val="0"/>
        <w:color w:val="000000"/>
        <w:sz w:val="24"/>
        <w:szCs w:val="24"/>
        <w:u w:val="none"/>
      </w:rPr>
    </w:lvl>
    <w:lvl w:ilvl="8" w:tplc="12582840">
      <w:start w:val="1"/>
      <w:numFmt w:val="bullet"/>
      <w:lvlText w:val="■"/>
      <w:lvlJc w:val="right"/>
      <w:pPr>
        <w:tabs>
          <w:tab w:val="num" w:pos="6120"/>
        </w:tabs>
        <w:ind w:left="6480" w:hanging="180"/>
      </w:pPr>
      <w:rPr>
        <w:rFonts w:ascii="Times New Roman" w:eastAsia="Times New Roman" w:hAnsi="Times New Roman" w:cs="Times New Roman"/>
        <w:b w:val="0"/>
        <w:bCs w:val="0"/>
        <w:i w:val="0"/>
        <w:iCs w:val="0"/>
        <w:strike w:val="0"/>
        <w:color w:val="000000"/>
        <w:sz w:val="24"/>
        <w:szCs w:val="24"/>
        <w:u w:val="none"/>
      </w:rPr>
    </w:lvl>
  </w:abstractNum>
  <w:abstractNum w:abstractNumId="30" w15:restartNumberingAfterBreak="0">
    <w:nsid w:val="5A8B441B"/>
    <w:multiLevelType w:val="hybridMultilevel"/>
    <w:tmpl w:val="AB349B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5B1A3957"/>
    <w:multiLevelType w:val="hybridMultilevel"/>
    <w:tmpl w:val="9D125DA6"/>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5CB02672"/>
    <w:multiLevelType w:val="multilevel"/>
    <w:tmpl w:val="F112FE1A"/>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4D7955"/>
    <w:multiLevelType w:val="hybridMultilevel"/>
    <w:tmpl w:val="42E0FC54"/>
    <w:lvl w:ilvl="0" w:tplc="B69E6730">
      <w:start w:val="1"/>
      <w:numFmt w:val="decimal"/>
      <w:lvlText w:val="%1."/>
      <w:lvlJc w:val="left"/>
      <w:pPr>
        <w:ind w:left="720" w:hanging="360"/>
      </w:pPr>
      <w:rPr>
        <w:rFonts w:ascii="Calibri" w:eastAsia="Times New Roman" w:hAnsi="Calibri" w:cs="Times New Roman"/>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5FC37638"/>
    <w:multiLevelType w:val="hybridMultilevel"/>
    <w:tmpl w:val="3FBA29C2"/>
    <w:lvl w:ilvl="0" w:tplc="A43AC06E">
      <w:start w:val="2"/>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5" w15:restartNumberingAfterBreak="0">
    <w:nsid w:val="62DE2DB5"/>
    <w:multiLevelType w:val="hybridMultilevel"/>
    <w:tmpl w:val="F6246DD8"/>
    <w:lvl w:ilvl="0" w:tplc="D39C9984">
      <w:numFmt w:val="bullet"/>
      <w:lvlText w:val=""/>
      <w:lvlJc w:val="left"/>
      <w:pPr>
        <w:ind w:left="420" w:hanging="360"/>
      </w:pPr>
      <w:rPr>
        <w:rFonts w:ascii="Symbol" w:eastAsia="Times New Roman" w:hAnsi="Symbol" w:cs="Times New Roman"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36" w15:restartNumberingAfterBreak="0">
    <w:nsid w:val="64C23759"/>
    <w:multiLevelType w:val="multilevel"/>
    <w:tmpl w:val="FBBE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8375D9A"/>
    <w:multiLevelType w:val="hybridMultilevel"/>
    <w:tmpl w:val="E46803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68635F59"/>
    <w:multiLevelType w:val="hybridMultilevel"/>
    <w:tmpl w:val="26A4C040"/>
    <w:lvl w:ilvl="0" w:tplc="FFFFFFF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68A84809"/>
    <w:multiLevelType w:val="hybridMultilevel"/>
    <w:tmpl w:val="7ABAD862"/>
    <w:lvl w:ilvl="0" w:tplc="D39C9984">
      <w:numFmt w:val="bullet"/>
      <w:lvlText w:val=""/>
      <w:lvlJc w:val="left"/>
      <w:pPr>
        <w:ind w:left="1200" w:hanging="360"/>
      </w:pPr>
      <w:rPr>
        <w:rFonts w:ascii="Symbol" w:eastAsia="Times New Roman" w:hAnsi="Symbol" w:cs="Times New Roman" w:hint="default"/>
      </w:rPr>
    </w:lvl>
    <w:lvl w:ilvl="1" w:tplc="18090003" w:tentative="1">
      <w:start w:val="1"/>
      <w:numFmt w:val="bullet"/>
      <w:lvlText w:val="o"/>
      <w:lvlJc w:val="left"/>
      <w:pPr>
        <w:ind w:left="2220" w:hanging="360"/>
      </w:pPr>
      <w:rPr>
        <w:rFonts w:ascii="Courier New" w:hAnsi="Courier New" w:cs="Courier New" w:hint="default"/>
      </w:rPr>
    </w:lvl>
    <w:lvl w:ilvl="2" w:tplc="18090005" w:tentative="1">
      <w:start w:val="1"/>
      <w:numFmt w:val="bullet"/>
      <w:lvlText w:val=""/>
      <w:lvlJc w:val="left"/>
      <w:pPr>
        <w:ind w:left="2940" w:hanging="360"/>
      </w:pPr>
      <w:rPr>
        <w:rFonts w:ascii="Wingdings" w:hAnsi="Wingdings" w:hint="default"/>
      </w:rPr>
    </w:lvl>
    <w:lvl w:ilvl="3" w:tplc="18090001" w:tentative="1">
      <w:start w:val="1"/>
      <w:numFmt w:val="bullet"/>
      <w:lvlText w:val=""/>
      <w:lvlJc w:val="left"/>
      <w:pPr>
        <w:ind w:left="3660" w:hanging="360"/>
      </w:pPr>
      <w:rPr>
        <w:rFonts w:ascii="Symbol" w:hAnsi="Symbol" w:hint="default"/>
      </w:rPr>
    </w:lvl>
    <w:lvl w:ilvl="4" w:tplc="18090003" w:tentative="1">
      <w:start w:val="1"/>
      <w:numFmt w:val="bullet"/>
      <w:lvlText w:val="o"/>
      <w:lvlJc w:val="left"/>
      <w:pPr>
        <w:ind w:left="4380" w:hanging="360"/>
      </w:pPr>
      <w:rPr>
        <w:rFonts w:ascii="Courier New" w:hAnsi="Courier New" w:cs="Courier New" w:hint="default"/>
      </w:rPr>
    </w:lvl>
    <w:lvl w:ilvl="5" w:tplc="18090005" w:tentative="1">
      <w:start w:val="1"/>
      <w:numFmt w:val="bullet"/>
      <w:lvlText w:val=""/>
      <w:lvlJc w:val="left"/>
      <w:pPr>
        <w:ind w:left="5100" w:hanging="360"/>
      </w:pPr>
      <w:rPr>
        <w:rFonts w:ascii="Wingdings" w:hAnsi="Wingdings" w:hint="default"/>
      </w:rPr>
    </w:lvl>
    <w:lvl w:ilvl="6" w:tplc="18090001" w:tentative="1">
      <w:start w:val="1"/>
      <w:numFmt w:val="bullet"/>
      <w:lvlText w:val=""/>
      <w:lvlJc w:val="left"/>
      <w:pPr>
        <w:ind w:left="5820" w:hanging="360"/>
      </w:pPr>
      <w:rPr>
        <w:rFonts w:ascii="Symbol" w:hAnsi="Symbol" w:hint="default"/>
      </w:rPr>
    </w:lvl>
    <w:lvl w:ilvl="7" w:tplc="18090003" w:tentative="1">
      <w:start w:val="1"/>
      <w:numFmt w:val="bullet"/>
      <w:lvlText w:val="o"/>
      <w:lvlJc w:val="left"/>
      <w:pPr>
        <w:ind w:left="6540" w:hanging="360"/>
      </w:pPr>
      <w:rPr>
        <w:rFonts w:ascii="Courier New" w:hAnsi="Courier New" w:cs="Courier New" w:hint="default"/>
      </w:rPr>
    </w:lvl>
    <w:lvl w:ilvl="8" w:tplc="18090005" w:tentative="1">
      <w:start w:val="1"/>
      <w:numFmt w:val="bullet"/>
      <w:lvlText w:val=""/>
      <w:lvlJc w:val="left"/>
      <w:pPr>
        <w:ind w:left="7260" w:hanging="360"/>
      </w:pPr>
      <w:rPr>
        <w:rFonts w:ascii="Wingdings" w:hAnsi="Wingdings" w:hint="default"/>
      </w:rPr>
    </w:lvl>
  </w:abstractNum>
  <w:abstractNum w:abstractNumId="40" w15:restartNumberingAfterBreak="0">
    <w:nsid w:val="69B47D38"/>
    <w:multiLevelType w:val="hybridMultilevel"/>
    <w:tmpl w:val="6226B9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D6D397F"/>
    <w:multiLevelType w:val="hybridMultilevel"/>
    <w:tmpl w:val="36D28E7C"/>
    <w:lvl w:ilvl="0" w:tplc="44087B42">
      <w:start w:val="1"/>
      <w:numFmt w:val="lowerLetter"/>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2" w15:restartNumberingAfterBreak="0">
    <w:nsid w:val="6F945C4E"/>
    <w:multiLevelType w:val="hybridMultilevel"/>
    <w:tmpl w:val="7CCC322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3" w15:restartNumberingAfterBreak="0">
    <w:nsid w:val="710E64E7"/>
    <w:multiLevelType w:val="hybridMultilevel"/>
    <w:tmpl w:val="844E31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4" w15:restartNumberingAfterBreak="0">
    <w:nsid w:val="7148250D"/>
    <w:multiLevelType w:val="multilevel"/>
    <w:tmpl w:val="1FCE6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B3A374F"/>
    <w:multiLevelType w:val="hybridMultilevel"/>
    <w:tmpl w:val="12326C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CA1DBC"/>
    <w:multiLevelType w:val="hybridMultilevel"/>
    <w:tmpl w:val="B3E632CA"/>
    <w:lvl w:ilvl="0" w:tplc="D39C9984">
      <w:numFmt w:val="bullet"/>
      <w:lvlText w:val=""/>
      <w:lvlJc w:val="left"/>
      <w:pPr>
        <w:ind w:left="840" w:hanging="360"/>
      </w:pPr>
      <w:rPr>
        <w:rFonts w:ascii="Symbol" w:eastAsia="Times New Roman" w:hAnsi="Symbol" w:cs="Times New Roman" w:hint="default"/>
      </w:rPr>
    </w:lvl>
    <w:lvl w:ilvl="1" w:tplc="18090003" w:tentative="1">
      <w:start w:val="1"/>
      <w:numFmt w:val="bullet"/>
      <w:lvlText w:val="o"/>
      <w:lvlJc w:val="left"/>
      <w:pPr>
        <w:ind w:left="1860" w:hanging="360"/>
      </w:pPr>
      <w:rPr>
        <w:rFonts w:ascii="Courier New" w:hAnsi="Courier New" w:cs="Courier New" w:hint="default"/>
      </w:rPr>
    </w:lvl>
    <w:lvl w:ilvl="2" w:tplc="18090005" w:tentative="1">
      <w:start w:val="1"/>
      <w:numFmt w:val="bullet"/>
      <w:lvlText w:val=""/>
      <w:lvlJc w:val="left"/>
      <w:pPr>
        <w:ind w:left="2580" w:hanging="360"/>
      </w:pPr>
      <w:rPr>
        <w:rFonts w:ascii="Wingdings" w:hAnsi="Wingdings" w:hint="default"/>
      </w:rPr>
    </w:lvl>
    <w:lvl w:ilvl="3" w:tplc="18090001" w:tentative="1">
      <w:start w:val="1"/>
      <w:numFmt w:val="bullet"/>
      <w:lvlText w:val=""/>
      <w:lvlJc w:val="left"/>
      <w:pPr>
        <w:ind w:left="3300" w:hanging="360"/>
      </w:pPr>
      <w:rPr>
        <w:rFonts w:ascii="Symbol" w:hAnsi="Symbol" w:hint="default"/>
      </w:rPr>
    </w:lvl>
    <w:lvl w:ilvl="4" w:tplc="18090003" w:tentative="1">
      <w:start w:val="1"/>
      <w:numFmt w:val="bullet"/>
      <w:lvlText w:val="o"/>
      <w:lvlJc w:val="left"/>
      <w:pPr>
        <w:ind w:left="4020" w:hanging="360"/>
      </w:pPr>
      <w:rPr>
        <w:rFonts w:ascii="Courier New" w:hAnsi="Courier New" w:cs="Courier New" w:hint="default"/>
      </w:rPr>
    </w:lvl>
    <w:lvl w:ilvl="5" w:tplc="18090005" w:tentative="1">
      <w:start w:val="1"/>
      <w:numFmt w:val="bullet"/>
      <w:lvlText w:val=""/>
      <w:lvlJc w:val="left"/>
      <w:pPr>
        <w:ind w:left="4740" w:hanging="360"/>
      </w:pPr>
      <w:rPr>
        <w:rFonts w:ascii="Wingdings" w:hAnsi="Wingdings" w:hint="default"/>
      </w:rPr>
    </w:lvl>
    <w:lvl w:ilvl="6" w:tplc="18090001" w:tentative="1">
      <w:start w:val="1"/>
      <w:numFmt w:val="bullet"/>
      <w:lvlText w:val=""/>
      <w:lvlJc w:val="left"/>
      <w:pPr>
        <w:ind w:left="5460" w:hanging="360"/>
      </w:pPr>
      <w:rPr>
        <w:rFonts w:ascii="Symbol" w:hAnsi="Symbol" w:hint="default"/>
      </w:rPr>
    </w:lvl>
    <w:lvl w:ilvl="7" w:tplc="18090003" w:tentative="1">
      <w:start w:val="1"/>
      <w:numFmt w:val="bullet"/>
      <w:lvlText w:val="o"/>
      <w:lvlJc w:val="left"/>
      <w:pPr>
        <w:ind w:left="6180" w:hanging="360"/>
      </w:pPr>
      <w:rPr>
        <w:rFonts w:ascii="Courier New" w:hAnsi="Courier New" w:cs="Courier New" w:hint="default"/>
      </w:rPr>
    </w:lvl>
    <w:lvl w:ilvl="8" w:tplc="18090005" w:tentative="1">
      <w:start w:val="1"/>
      <w:numFmt w:val="bullet"/>
      <w:lvlText w:val=""/>
      <w:lvlJc w:val="left"/>
      <w:pPr>
        <w:ind w:left="6900" w:hanging="360"/>
      </w:pPr>
      <w:rPr>
        <w:rFonts w:ascii="Wingdings" w:hAnsi="Wingdings" w:hint="default"/>
      </w:rPr>
    </w:lvl>
  </w:abstractNum>
  <w:abstractNum w:abstractNumId="47" w15:restartNumberingAfterBreak="0">
    <w:nsid w:val="7DE4666C"/>
    <w:multiLevelType w:val="hybridMultilevel"/>
    <w:tmpl w:val="4CEA40C6"/>
    <w:lvl w:ilvl="0" w:tplc="9300F3D2">
      <w:start w:val="2"/>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16cid:durableId="1672759047">
    <w:abstractNumId w:val="0"/>
  </w:num>
  <w:num w:numId="2" w16cid:durableId="1012607740">
    <w:abstractNumId w:val="14"/>
  </w:num>
  <w:num w:numId="3" w16cid:durableId="151794231">
    <w:abstractNumId w:val="26"/>
  </w:num>
  <w:num w:numId="4" w16cid:durableId="1089230339">
    <w:abstractNumId w:val="32"/>
  </w:num>
  <w:num w:numId="5" w16cid:durableId="1245337983">
    <w:abstractNumId w:val="27"/>
  </w:num>
  <w:num w:numId="6" w16cid:durableId="492641629">
    <w:abstractNumId w:val="9"/>
  </w:num>
  <w:num w:numId="7" w16cid:durableId="712579979">
    <w:abstractNumId w:val="18"/>
  </w:num>
  <w:num w:numId="8" w16cid:durableId="1836727318">
    <w:abstractNumId w:val="5"/>
  </w:num>
  <w:num w:numId="9" w16cid:durableId="386608963">
    <w:abstractNumId w:val="29"/>
  </w:num>
  <w:num w:numId="10" w16cid:durableId="1419597438">
    <w:abstractNumId w:val="11"/>
  </w:num>
  <w:num w:numId="11" w16cid:durableId="1908494760">
    <w:abstractNumId w:val="8"/>
  </w:num>
  <w:num w:numId="12" w16cid:durableId="1037312420">
    <w:abstractNumId w:val="41"/>
  </w:num>
  <w:num w:numId="13" w16cid:durableId="1221554954">
    <w:abstractNumId w:val="25"/>
  </w:num>
  <w:num w:numId="14" w16cid:durableId="1885750239">
    <w:abstractNumId w:val="6"/>
  </w:num>
  <w:num w:numId="15" w16cid:durableId="1198278296">
    <w:abstractNumId w:val="3"/>
  </w:num>
  <w:num w:numId="16" w16cid:durableId="513689488">
    <w:abstractNumId w:val="24"/>
  </w:num>
  <w:num w:numId="17" w16cid:durableId="2086565176">
    <w:abstractNumId w:val="23"/>
  </w:num>
  <w:num w:numId="18" w16cid:durableId="1476874400">
    <w:abstractNumId w:val="47"/>
  </w:num>
  <w:num w:numId="19" w16cid:durableId="854000135">
    <w:abstractNumId w:val="31"/>
  </w:num>
  <w:num w:numId="20" w16cid:durableId="1715736104">
    <w:abstractNumId w:val="13"/>
  </w:num>
  <w:num w:numId="21" w16cid:durableId="894775636">
    <w:abstractNumId w:val="20"/>
  </w:num>
  <w:num w:numId="22" w16cid:durableId="799301439">
    <w:abstractNumId w:val="17"/>
  </w:num>
  <w:num w:numId="23" w16cid:durableId="735664737">
    <w:abstractNumId w:val="37"/>
  </w:num>
  <w:num w:numId="24" w16cid:durableId="547186473">
    <w:abstractNumId w:val="7"/>
  </w:num>
  <w:num w:numId="25" w16cid:durableId="833302307">
    <w:abstractNumId w:val="12"/>
  </w:num>
  <w:num w:numId="26" w16cid:durableId="1752657681">
    <w:abstractNumId w:val="16"/>
  </w:num>
  <w:num w:numId="27" w16cid:durableId="1125779282">
    <w:abstractNumId w:val="34"/>
  </w:num>
  <w:num w:numId="28" w16cid:durableId="2137218236">
    <w:abstractNumId w:val="15"/>
  </w:num>
  <w:num w:numId="29" w16cid:durableId="262806735">
    <w:abstractNumId w:val="40"/>
  </w:num>
  <w:num w:numId="30" w16cid:durableId="94129860">
    <w:abstractNumId w:val="45"/>
  </w:num>
  <w:num w:numId="31" w16cid:durableId="180320554">
    <w:abstractNumId w:val="43"/>
  </w:num>
  <w:num w:numId="32" w16cid:durableId="706374982">
    <w:abstractNumId w:val="33"/>
  </w:num>
  <w:num w:numId="33" w16cid:durableId="871115174">
    <w:abstractNumId w:val="21"/>
  </w:num>
  <w:num w:numId="34" w16cid:durableId="369498557">
    <w:abstractNumId w:val="35"/>
  </w:num>
  <w:num w:numId="35" w16cid:durableId="584261288">
    <w:abstractNumId w:val="46"/>
  </w:num>
  <w:num w:numId="36" w16cid:durableId="1003359467">
    <w:abstractNumId w:val="4"/>
  </w:num>
  <w:num w:numId="37" w16cid:durableId="1511991595">
    <w:abstractNumId w:val="39"/>
  </w:num>
  <w:num w:numId="38" w16cid:durableId="166988865">
    <w:abstractNumId w:val="10"/>
  </w:num>
  <w:num w:numId="39" w16cid:durableId="482939503">
    <w:abstractNumId w:val="28"/>
  </w:num>
  <w:num w:numId="40" w16cid:durableId="1089080224">
    <w:abstractNumId w:val="19"/>
  </w:num>
  <w:num w:numId="41" w16cid:durableId="1254169437">
    <w:abstractNumId w:val="2"/>
  </w:num>
  <w:num w:numId="42" w16cid:durableId="1878661303">
    <w:abstractNumId w:val="1"/>
  </w:num>
  <w:num w:numId="43" w16cid:durableId="541871545">
    <w:abstractNumId w:val="36"/>
  </w:num>
  <w:num w:numId="44" w16cid:durableId="383262152">
    <w:abstractNumId w:val="44"/>
  </w:num>
  <w:num w:numId="45" w16cid:durableId="1087310033">
    <w:abstractNumId w:val="30"/>
  </w:num>
  <w:num w:numId="46" w16cid:durableId="1777670941">
    <w:abstractNumId w:val="38"/>
  </w:num>
  <w:num w:numId="47" w16cid:durableId="47192123">
    <w:abstractNumId w:val="42"/>
  </w:num>
  <w:num w:numId="48" w16cid:durableId="416947099">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onan Byrne">
    <w15:presenceInfo w15:providerId="AD" w15:userId="S::principal@thereddoorschool.com::aface267-e86b-42cf-95a5-c43d7063a52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4544A"/>
    <w:rsid w:val="00046E08"/>
    <w:rsid w:val="00063211"/>
    <w:rsid w:val="00072BFB"/>
    <w:rsid w:val="000739EA"/>
    <w:rsid w:val="00073C84"/>
    <w:rsid w:val="000774EF"/>
    <w:rsid w:val="000B7D67"/>
    <w:rsid w:val="000F38FF"/>
    <w:rsid w:val="00113839"/>
    <w:rsid w:val="0012121E"/>
    <w:rsid w:val="0014100D"/>
    <w:rsid w:val="00146DDC"/>
    <w:rsid w:val="00152EBE"/>
    <w:rsid w:val="00163C51"/>
    <w:rsid w:val="001C5ABC"/>
    <w:rsid w:val="001D2760"/>
    <w:rsid w:val="001D2E77"/>
    <w:rsid w:val="001D6BAE"/>
    <w:rsid w:val="001F378A"/>
    <w:rsid w:val="00202F51"/>
    <w:rsid w:val="00220587"/>
    <w:rsid w:val="002329EB"/>
    <w:rsid w:val="002339F2"/>
    <w:rsid w:val="002557D0"/>
    <w:rsid w:val="00290342"/>
    <w:rsid w:val="00296D22"/>
    <w:rsid w:val="002B5F5B"/>
    <w:rsid w:val="002C6E45"/>
    <w:rsid w:val="002D317A"/>
    <w:rsid w:val="002D7C11"/>
    <w:rsid w:val="003054B8"/>
    <w:rsid w:val="0030603C"/>
    <w:rsid w:val="00336C31"/>
    <w:rsid w:val="00360270"/>
    <w:rsid w:val="003629A0"/>
    <w:rsid w:val="003A21A1"/>
    <w:rsid w:val="003B689C"/>
    <w:rsid w:val="003B77DD"/>
    <w:rsid w:val="003B77DE"/>
    <w:rsid w:val="003C121B"/>
    <w:rsid w:val="003D19D1"/>
    <w:rsid w:val="003F7219"/>
    <w:rsid w:val="00432E96"/>
    <w:rsid w:val="00434B15"/>
    <w:rsid w:val="00452417"/>
    <w:rsid w:val="00452B5B"/>
    <w:rsid w:val="004C6186"/>
    <w:rsid w:val="004E0930"/>
    <w:rsid w:val="004F3A4E"/>
    <w:rsid w:val="004F680F"/>
    <w:rsid w:val="00503104"/>
    <w:rsid w:val="00505347"/>
    <w:rsid w:val="00512B1F"/>
    <w:rsid w:val="00516CBE"/>
    <w:rsid w:val="00520165"/>
    <w:rsid w:val="005258DB"/>
    <w:rsid w:val="005609BE"/>
    <w:rsid w:val="0056730D"/>
    <w:rsid w:val="005873AB"/>
    <w:rsid w:val="005A376F"/>
    <w:rsid w:val="005B1A57"/>
    <w:rsid w:val="005D0EC3"/>
    <w:rsid w:val="005E571F"/>
    <w:rsid w:val="0060177E"/>
    <w:rsid w:val="00612685"/>
    <w:rsid w:val="00634B00"/>
    <w:rsid w:val="00640536"/>
    <w:rsid w:val="00642E93"/>
    <w:rsid w:val="006466A4"/>
    <w:rsid w:val="006747E0"/>
    <w:rsid w:val="0067764D"/>
    <w:rsid w:val="0068009F"/>
    <w:rsid w:val="00690E0E"/>
    <w:rsid w:val="006A198D"/>
    <w:rsid w:val="006B6927"/>
    <w:rsid w:val="006E0C1C"/>
    <w:rsid w:val="006F52A1"/>
    <w:rsid w:val="006F6DC2"/>
    <w:rsid w:val="00731C72"/>
    <w:rsid w:val="00741ADE"/>
    <w:rsid w:val="00756771"/>
    <w:rsid w:val="00761482"/>
    <w:rsid w:val="0076174B"/>
    <w:rsid w:val="00762010"/>
    <w:rsid w:val="0079413C"/>
    <w:rsid w:val="007A3F96"/>
    <w:rsid w:val="007B6B5A"/>
    <w:rsid w:val="007C6A0F"/>
    <w:rsid w:val="007E4B04"/>
    <w:rsid w:val="007E4B18"/>
    <w:rsid w:val="007F17C0"/>
    <w:rsid w:val="00820891"/>
    <w:rsid w:val="00825024"/>
    <w:rsid w:val="00852099"/>
    <w:rsid w:val="0088493F"/>
    <w:rsid w:val="008921B9"/>
    <w:rsid w:val="008A0F33"/>
    <w:rsid w:val="008A7E9C"/>
    <w:rsid w:val="008B673B"/>
    <w:rsid w:val="008D1014"/>
    <w:rsid w:val="008D1B12"/>
    <w:rsid w:val="008D7D8F"/>
    <w:rsid w:val="00906FDB"/>
    <w:rsid w:val="009143B0"/>
    <w:rsid w:val="00915874"/>
    <w:rsid w:val="0093483E"/>
    <w:rsid w:val="009512A4"/>
    <w:rsid w:val="00952361"/>
    <w:rsid w:val="009575E5"/>
    <w:rsid w:val="00967944"/>
    <w:rsid w:val="0097706A"/>
    <w:rsid w:val="00977D75"/>
    <w:rsid w:val="0098126E"/>
    <w:rsid w:val="00984F86"/>
    <w:rsid w:val="00992008"/>
    <w:rsid w:val="009C0C6D"/>
    <w:rsid w:val="009D2B66"/>
    <w:rsid w:val="009E38C1"/>
    <w:rsid w:val="009E3E07"/>
    <w:rsid w:val="009F05BC"/>
    <w:rsid w:val="009F19F8"/>
    <w:rsid w:val="009F4EEB"/>
    <w:rsid w:val="00A22C3F"/>
    <w:rsid w:val="00A73ABC"/>
    <w:rsid w:val="00A76FCC"/>
    <w:rsid w:val="00A77B3E"/>
    <w:rsid w:val="00A809A6"/>
    <w:rsid w:val="00A86C5C"/>
    <w:rsid w:val="00A97D08"/>
    <w:rsid w:val="00AB16B7"/>
    <w:rsid w:val="00AB72BF"/>
    <w:rsid w:val="00AC6D1F"/>
    <w:rsid w:val="00B3167E"/>
    <w:rsid w:val="00B32427"/>
    <w:rsid w:val="00B51457"/>
    <w:rsid w:val="00B7288A"/>
    <w:rsid w:val="00B95B86"/>
    <w:rsid w:val="00BA3284"/>
    <w:rsid w:val="00BB5006"/>
    <w:rsid w:val="00BC2F76"/>
    <w:rsid w:val="00BF4AE9"/>
    <w:rsid w:val="00C01D50"/>
    <w:rsid w:val="00C13200"/>
    <w:rsid w:val="00C573BF"/>
    <w:rsid w:val="00C57AFB"/>
    <w:rsid w:val="00C61FD1"/>
    <w:rsid w:val="00C77C43"/>
    <w:rsid w:val="00CA4159"/>
    <w:rsid w:val="00CB24AA"/>
    <w:rsid w:val="00CB2C22"/>
    <w:rsid w:val="00CC75E7"/>
    <w:rsid w:val="00CD776E"/>
    <w:rsid w:val="00D074D2"/>
    <w:rsid w:val="00D149A3"/>
    <w:rsid w:val="00D156D0"/>
    <w:rsid w:val="00D5722E"/>
    <w:rsid w:val="00D750C9"/>
    <w:rsid w:val="00D759BF"/>
    <w:rsid w:val="00D800CD"/>
    <w:rsid w:val="00DD7671"/>
    <w:rsid w:val="00DE0BA2"/>
    <w:rsid w:val="00DF2E41"/>
    <w:rsid w:val="00E058F2"/>
    <w:rsid w:val="00E144BD"/>
    <w:rsid w:val="00E16E8F"/>
    <w:rsid w:val="00E31EB0"/>
    <w:rsid w:val="00E404EC"/>
    <w:rsid w:val="00E75B2B"/>
    <w:rsid w:val="00ED1A5D"/>
    <w:rsid w:val="00F00C31"/>
    <w:rsid w:val="00F12491"/>
    <w:rsid w:val="00F12BC5"/>
    <w:rsid w:val="00F16D7A"/>
    <w:rsid w:val="00F22336"/>
    <w:rsid w:val="00F36342"/>
    <w:rsid w:val="00F46D1E"/>
    <w:rsid w:val="00F55132"/>
    <w:rsid w:val="00F56D8A"/>
    <w:rsid w:val="00F60766"/>
    <w:rsid w:val="00F80F24"/>
    <w:rsid w:val="00F810AC"/>
    <w:rsid w:val="00FA2EB9"/>
    <w:rsid w:val="00FA4A01"/>
    <w:rsid w:val="00FB7807"/>
    <w:rsid w:val="00FC3723"/>
    <w:rsid w:val="00FC3C2D"/>
    <w:rsid w:val="00FD3C7D"/>
    <w:rsid w:val="00FF417C"/>
    <w:rsid w:val="00FF775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FB4FEA"/>
  <w15:chartTrackingRefBased/>
  <w15:docId w15:val="{A28CA04F-3AFE-814F-9181-227BBABC8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color w:val="000000"/>
      <w:sz w:val="24"/>
      <w:szCs w:val="24"/>
      <w:lang w:eastAsia="en-IE"/>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240" w:after="60"/>
      <w:outlineLvl w:val="1"/>
    </w:pPr>
    <w:rPr>
      <w:rFonts w:ascii="Arial" w:eastAsia="Arial" w:hAnsi="Arial" w:cs="Arial"/>
      <w:b/>
      <w:bCs/>
      <w:i/>
      <w:iCs/>
      <w:sz w:val="28"/>
      <w:szCs w:val="28"/>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05BCE"/>
    <w:rPr>
      <w:vertAlign w:val="superscript"/>
    </w:rPr>
  </w:style>
  <w:style w:type="paragraph" w:styleId="FootnoteText">
    <w:name w:val="footnote text"/>
    <w:basedOn w:val="Normal"/>
    <w:rsid w:val="00805BCE"/>
    <w:rPr>
      <w:sz w:val="20"/>
      <w:szCs w:val="20"/>
    </w:rPr>
  </w:style>
  <w:style w:type="paragraph" w:customStyle="1" w:styleId="Default">
    <w:name w:val="Default"/>
    <w:rsid w:val="00F56D8A"/>
    <w:pPr>
      <w:autoSpaceDE w:val="0"/>
      <w:autoSpaceDN w:val="0"/>
      <w:adjustRightInd w:val="0"/>
    </w:pPr>
    <w:rPr>
      <w:rFonts w:eastAsia="Calibri"/>
      <w:color w:val="000000"/>
      <w:sz w:val="24"/>
      <w:szCs w:val="24"/>
      <w:lang w:eastAsia="en-US"/>
    </w:rPr>
  </w:style>
  <w:style w:type="character" w:styleId="CommentReference">
    <w:name w:val="annotation reference"/>
    <w:rsid w:val="00F56D8A"/>
    <w:rPr>
      <w:sz w:val="16"/>
      <w:szCs w:val="16"/>
    </w:rPr>
  </w:style>
  <w:style w:type="paragraph" w:styleId="CommentText">
    <w:name w:val="annotation text"/>
    <w:basedOn w:val="Normal"/>
    <w:link w:val="CommentTextChar"/>
    <w:rsid w:val="00F56D8A"/>
    <w:rPr>
      <w:sz w:val="20"/>
      <w:szCs w:val="20"/>
    </w:rPr>
  </w:style>
  <w:style w:type="character" w:customStyle="1" w:styleId="CommentTextChar">
    <w:name w:val="Comment Text Char"/>
    <w:link w:val="CommentText"/>
    <w:rsid w:val="00F56D8A"/>
    <w:rPr>
      <w:color w:val="000000"/>
    </w:rPr>
  </w:style>
  <w:style w:type="paragraph" w:styleId="CommentSubject">
    <w:name w:val="annotation subject"/>
    <w:basedOn w:val="CommentText"/>
    <w:next w:val="CommentText"/>
    <w:link w:val="CommentSubjectChar"/>
    <w:rsid w:val="00F56D8A"/>
    <w:rPr>
      <w:b/>
      <w:bCs/>
    </w:rPr>
  </w:style>
  <w:style w:type="character" w:customStyle="1" w:styleId="CommentSubjectChar">
    <w:name w:val="Comment Subject Char"/>
    <w:link w:val="CommentSubject"/>
    <w:rsid w:val="00F56D8A"/>
    <w:rPr>
      <w:b/>
      <w:bCs/>
      <w:color w:val="000000"/>
    </w:rPr>
  </w:style>
  <w:style w:type="paragraph" w:styleId="BalloonText">
    <w:name w:val="Balloon Text"/>
    <w:basedOn w:val="Normal"/>
    <w:link w:val="BalloonTextChar"/>
    <w:rsid w:val="00F56D8A"/>
    <w:rPr>
      <w:rFonts w:ascii="Tahoma" w:hAnsi="Tahoma" w:cs="Tahoma"/>
      <w:sz w:val="16"/>
      <w:szCs w:val="16"/>
    </w:rPr>
  </w:style>
  <w:style w:type="character" w:customStyle="1" w:styleId="BalloonTextChar">
    <w:name w:val="Balloon Text Char"/>
    <w:link w:val="BalloonText"/>
    <w:rsid w:val="00F56D8A"/>
    <w:rPr>
      <w:rFonts w:ascii="Tahoma" w:hAnsi="Tahoma" w:cs="Tahoma"/>
      <w:color w:val="000000"/>
      <w:sz w:val="16"/>
      <w:szCs w:val="16"/>
    </w:rPr>
  </w:style>
  <w:style w:type="paragraph" w:styleId="Revision">
    <w:name w:val="Revision"/>
    <w:hidden/>
    <w:uiPriority w:val="99"/>
    <w:semiHidden/>
    <w:rsid w:val="00D074D2"/>
    <w:rPr>
      <w:color w:val="000000"/>
      <w:sz w:val="24"/>
      <w:szCs w:val="24"/>
      <w:lang w:eastAsia="en-IE"/>
    </w:rPr>
  </w:style>
  <w:style w:type="paragraph" w:styleId="Header">
    <w:name w:val="header"/>
    <w:basedOn w:val="Normal"/>
    <w:link w:val="HeaderChar"/>
    <w:uiPriority w:val="99"/>
    <w:rsid w:val="00C573BF"/>
    <w:pPr>
      <w:tabs>
        <w:tab w:val="center" w:pos="4513"/>
        <w:tab w:val="right" w:pos="9026"/>
      </w:tabs>
    </w:pPr>
  </w:style>
  <w:style w:type="character" w:customStyle="1" w:styleId="HeaderChar">
    <w:name w:val="Header Char"/>
    <w:link w:val="Header"/>
    <w:uiPriority w:val="99"/>
    <w:rsid w:val="00C573BF"/>
    <w:rPr>
      <w:color w:val="000000"/>
      <w:sz w:val="24"/>
      <w:szCs w:val="24"/>
    </w:rPr>
  </w:style>
  <w:style w:type="paragraph" w:styleId="Footer">
    <w:name w:val="footer"/>
    <w:basedOn w:val="Normal"/>
    <w:link w:val="FooterChar"/>
    <w:uiPriority w:val="99"/>
    <w:rsid w:val="00C573BF"/>
    <w:pPr>
      <w:tabs>
        <w:tab w:val="center" w:pos="4513"/>
        <w:tab w:val="right" w:pos="9026"/>
      </w:tabs>
    </w:pPr>
  </w:style>
  <w:style w:type="character" w:customStyle="1" w:styleId="FooterChar">
    <w:name w:val="Footer Char"/>
    <w:link w:val="Footer"/>
    <w:uiPriority w:val="99"/>
    <w:rsid w:val="00C573BF"/>
    <w:rPr>
      <w:color w:val="000000"/>
      <w:sz w:val="24"/>
      <w:szCs w:val="24"/>
    </w:rPr>
  </w:style>
  <w:style w:type="paragraph" w:styleId="BodyText">
    <w:name w:val="Body Text"/>
    <w:basedOn w:val="Normal"/>
    <w:link w:val="BodyTextChar"/>
    <w:rsid w:val="00984F86"/>
    <w:pPr>
      <w:tabs>
        <w:tab w:val="left" w:pos="360"/>
      </w:tabs>
      <w:overflowPunct w:val="0"/>
      <w:autoSpaceDE w:val="0"/>
      <w:autoSpaceDN w:val="0"/>
      <w:adjustRightInd w:val="0"/>
      <w:jc w:val="both"/>
      <w:textAlignment w:val="baseline"/>
    </w:pPr>
    <w:rPr>
      <w:szCs w:val="20"/>
      <w:lang w:val="en-US" w:eastAsia="en-US"/>
    </w:rPr>
  </w:style>
  <w:style w:type="character" w:customStyle="1" w:styleId="BodyTextChar">
    <w:name w:val="Body Text Char"/>
    <w:link w:val="BodyText"/>
    <w:rsid w:val="00984F86"/>
    <w:rPr>
      <w:color w:val="000000"/>
      <w:sz w:val="24"/>
      <w:lang w:val="en-US" w:eastAsia="en-US"/>
    </w:rPr>
  </w:style>
  <w:style w:type="table" w:styleId="TableGrid">
    <w:name w:val="Table Grid"/>
    <w:basedOn w:val="TableNormal"/>
    <w:uiPriority w:val="59"/>
    <w:rsid w:val="00452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482"/>
    <w:pPr>
      <w:spacing w:after="200" w:line="276" w:lineRule="auto"/>
      <w:ind w:left="720"/>
      <w:contextualSpacing/>
    </w:pPr>
    <w:rPr>
      <w:rFonts w:ascii="Calibri" w:eastAsia="Calibri" w:hAnsi="Calibri"/>
      <w:color w:val="auto"/>
      <w:sz w:val="22"/>
      <w:szCs w:val="22"/>
      <w:lang w:eastAsia="en-US"/>
    </w:rPr>
  </w:style>
  <w:style w:type="character" w:styleId="Hyperlink">
    <w:name w:val="Hyperlink"/>
    <w:basedOn w:val="DefaultParagraphFont"/>
    <w:rsid w:val="000774EF"/>
    <w:rPr>
      <w:color w:val="0563C1" w:themeColor="hyperlink"/>
      <w:u w:val="single"/>
    </w:rPr>
  </w:style>
  <w:style w:type="character" w:styleId="UnresolvedMention">
    <w:name w:val="Unresolved Mention"/>
    <w:basedOn w:val="DefaultParagraphFont"/>
    <w:uiPriority w:val="99"/>
    <w:semiHidden/>
    <w:unhideWhenUsed/>
    <w:rsid w:val="000774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686311">
      <w:bodyDiv w:val="1"/>
      <w:marLeft w:val="0"/>
      <w:marRight w:val="0"/>
      <w:marTop w:val="0"/>
      <w:marBottom w:val="0"/>
      <w:divBdr>
        <w:top w:val="none" w:sz="0" w:space="0" w:color="auto"/>
        <w:left w:val="none" w:sz="0" w:space="0" w:color="auto"/>
        <w:bottom w:val="none" w:sz="0" w:space="0" w:color="auto"/>
        <w:right w:val="none" w:sz="0" w:space="0" w:color="auto"/>
      </w:divBdr>
    </w:div>
    <w:div w:id="12681506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http://www.mycharity.ie/imageBank.php?imageTypeID=2&amp;imageID=143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79D775E0D6FA849ACC7237F057AD9AD" ma:contentTypeVersion="13" ma:contentTypeDescription="Create a new document." ma:contentTypeScope="" ma:versionID="b38937abaa35780152ab702859efd964">
  <xsd:schema xmlns:xsd="http://www.w3.org/2001/XMLSchema" xmlns:xs="http://www.w3.org/2001/XMLSchema" xmlns:p="http://schemas.microsoft.com/office/2006/metadata/properties" xmlns:ns3="5a810bbe-ebee-4414-b8d6-b6a5c57eff86" xmlns:ns4="d4336525-d025-4594-809a-3187416f3e56" targetNamespace="http://schemas.microsoft.com/office/2006/metadata/properties" ma:root="true" ma:fieldsID="1c27866fb2966a23a597a017f4575813" ns3:_="" ns4:_="">
    <xsd:import namespace="5a810bbe-ebee-4414-b8d6-b6a5c57eff86"/>
    <xsd:import namespace="d4336525-d025-4594-809a-3187416f3e5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10bbe-ebee-4414-b8d6-b6a5c57eff8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336525-d025-4594-809a-3187416f3e5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172C304-F6BE-4558-85A1-8572D0DEF0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10bbe-ebee-4414-b8d6-b6a5c57eff86"/>
    <ds:schemaRef ds:uri="d4336525-d025-4594-809a-3187416f3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374848-2E8E-42FE-BDDF-E4D6AC372FCC}">
  <ds:schemaRefs>
    <ds:schemaRef ds:uri="http://schemas.microsoft.com/sharepoint/v3/contenttype/forms"/>
  </ds:schemaRefs>
</ds:datastoreItem>
</file>

<file path=customXml/itemProps3.xml><?xml version="1.0" encoding="utf-8"?>
<ds:datastoreItem xmlns:ds="http://schemas.openxmlformats.org/officeDocument/2006/customXml" ds:itemID="{AC42F012-708D-40BA-8C91-478A951648B4}">
  <ds:schemaRefs>
    <ds:schemaRef ds:uri="http://schemas.openxmlformats.org/officeDocument/2006/bibliography"/>
  </ds:schemaRefs>
</ds:datastoreItem>
</file>

<file path=customXml/itemProps4.xml><?xml version="1.0" encoding="utf-8"?>
<ds:datastoreItem xmlns:ds="http://schemas.openxmlformats.org/officeDocument/2006/customXml" ds:itemID="{8F0D52E4-8EAA-4DD3-A3C1-10CF9D4E3B1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9</Pages>
  <Words>3195</Words>
  <Characters>18213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cp:lastModifiedBy>Grainne  McDonnell</cp:lastModifiedBy>
  <cp:revision>51</cp:revision>
  <cp:lastPrinted>2020-03-18T14:58:00Z</cp:lastPrinted>
  <dcterms:created xsi:type="dcterms:W3CDTF">2020-03-18T14:57:00Z</dcterms:created>
  <dcterms:modified xsi:type="dcterms:W3CDTF">2026-05-25T10:26:00Z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0x010100979D775E0D6FA849ACC7237F057AD9AD</vt:lpwstr>
  </property>
</Properties>
</file>